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F3" w:rsidRPr="00C45EF3" w:rsidRDefault="00C45EF3" w:rsidP="00DF309C">
      <w:pPr>
        <w:keepNext/>
        <w:spacing w:after="0" w:line="276" w:lineRule="auto"/>
        <w:jc w:val="center"/>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Protokół Nr XV</w:t>
      </w:r>
      <w:r w:rsidRPr="00C45EF3">
        <w:rPr>
          <w:rFonts w:ascii="Times New Roman" w:eastAsia="Times New Roman" w:hAnsi="Times New Roman" w:cs="Times New Roman"/>
          <w:b/>
          <w:bCs/>
          <w:sz w:val="28"/>
          <w:szCs w:val="28"/>
          <w:lang w:eastAsia="pl-PL"/>
        </w:rPr>
        <w:t>/2015</w:t>
      </w:r>
    </w:p>
    <w:p w:rsidR="00C45EF3" w:rsidRPr="00C45EF3" w:rsidRDefault="00C45EF3" w:rsidP="00DF309C">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XV</w:t>
      </w:r>
      <w:r w:rsidRPr="00C45EF3">
        <w:rPr>
          <w:rFonts w:ascii="Times New Roman" w:eastAsia="Times New Roman" w:hAnsi="Times New Roman" w:cs="Times New Roman"/>
          <w:sz w:val="24"/>
          <w:szCs w:val="24"/>
          <w:lang w:eastAsia="pl-PL"/>
        </w:rPr>
        <w:t xml:space="preserve"> sesji Rady Gminy Płońsk</w:t>
      </w:r>
    </w:p>
    <w:p w:rsidR="00C45EF3" w:rsidRPr="00C45EF3" w:rsidRDefault="00C45EF3" w:rsidP="00DF309C">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odbytej 13 listopada</w:t>
      </w:r>
      <w:r w:rsidRPr="00C45EF3">
        <w:rPr>
          <w:rFonts w:ascii="Times New Roman" w:eastAsia="Times New Roman" w:hAnsi="Times New Roman" w:cs="Times New Roman"/>
          <w:sz w:val="24"/>
          <w:szCs w:val="24"/>
          <w:lang w:eastAsia="pl-PL"/>
        </w:rPr>
        <w:t xml:space="preserve"> 2015 roku w sali konferencyjnej</w:t>
      </w:r>
    </w:p>
    <w:p w:rsidR="00C45EF3" w:rsidRPr="00C45EF3" w:rsidRDefault="00C45EF3" w:rsidP="00DF309C">
      <w:pPr>
        <w:spacing w:after="0" w:line="276" w:lineRule="auto"/>
        <w:jc w:val="center"/>
        <w:rPr>
          <w:rFonts w:ascii="Times New Roman" w:eastAsia="Times New Roman" w:hAnsi="Times New Roman" w:cs="Times New Roman"/>
          <w:sz w:val="24"/>
          <w:szCs w:val="24"/>
          <w:lang w:eastAsia="pl-PL"/>
        </w:rPr>
      </w:pPr>
      <w:r w:rsidRPr="00C45EF3">
        <w:rPr>
          <w:rFonts w:ascii="Times New Roman" w:eastAsia="Times New Roman" w:hAnsi="Times New Roman" w:cs="Times New Roman"/>
          <w:sz w:val="24"/>
          <w:szCs w:val="24"/>
          <w:lang w:eastAsia="pl-PL"/>
        </w:rPr>
        <w:t>Urzędu Gminy w Płońsku pod przewodnictwem Przewodniczącego Rady Gminy Płońsk</w:t>
      </w:r>
    </w:p>
    <w:p w:rsidR="00C45EF3" w:rsidRPr="00C45EF3" w:rsidRDefault="00C45EF3" w:rsidP="00DF309C">
      <w:pPr>
        <w:spacing w:after="0" w:line="276" w:lineRule="auto"/>
        <w:jc w:val="center"/>
        <w:rPr>
          <w:rFonts w:ascii="Times New Roman" w:eastAsia="Times New Roman" w:hAnsi="Times New Roman" w:cs="Times New Roman"/>
          <w:sz w:val="24"/>
          <w:szCs w:val="24"/>
          <w:lang w:eastAsia="pl-PL"/>
        </w:rPr>
      </w:pPr>
    </w:p>
    <w:p w:rsidR="00C45EF3" w:rsidRPr="00C45EF3" w:rsidRDefault="00C45EF3" w:rsidP="00DF309C">
      <w:pPr>
        <w:keepNext/>
        <w:spacing w:after="0" w:line="276" w:lineRule="auto"/>
        <w:jc w:val="both"/>
        <w:outlineLvl w:val="2"/>
        <w:rPr>
          <w:rFonts w:ascii="Times New Roman" w:eastAsia="Times New Roman" w:hAnsi="Times New Roman" w:cs="Times New Roman"/>
          <w:b/>
          <w:bCs/>
          <w:sz w:val="24"/>
          <w:szCs w:val="24"/>
          <w:lang w:eastAsia="pl-PL"/>
        </w:rPr>
      </w:pPr>
      <w:r w:rsidRPr="00C45EF3">
        <w:rPr>
          <w:rFonts w:ascii="Times New Roman" w:eastAsia="Times New Roman" w:hAnsi="Times New Roman" w:cs="Times New Roman"/>
          <w:b/>
          <w:bCs/>
          <w:sz w:val="24"/>
          <w:szCs w:val="24"/>
          <w:lang w:eastAsia="pl-PL"/>
        </w:rPr>
        <w:t>Ad.pkt.1</w:t>
      </w:r>
    </w:p>
    <w:p w:rsidR="00C45EF3" w:rsidRPr="00C45EF3" w:rsidRDefault="00C45EF3" w:rsidP="00DF309C">
      <w:pPr>
        <w:spacing w:after="0" w:line="276" w:lineRule="auto"/>
        <w:ind w:firstLine="708"/>
        <w:jc w:val="both"/>
        <w:rPr>
          <w:rFonts w:ascii="Times New Roman" w:eastAsia="Times New Roman" w:hAnsi="Times New Roman" w:cs="Times New Roman"/>
          <w:sz w:val="24"/>
          <w:szCs w:val="24"/>
          <w:lang w:eastAsia="pl-PL"/>
        </w:rPr>
      </w:pPr>
      <w:r w:rsidRPr="00C45EF3">
        <w:rPr>
          <w:rFonts w:ascii="Times New Roman" w:eastAsia="Times New Roman" w:hAnsi="Times New Roman" w:cs="Times New Roman"/>
          <w:sz w:val="24"/>
          <w:szCs w:val="24"/>
          <w:lang w:eastAsia="pl-PL"/>
        </w:rPr>
        <w:t>O godz. 10</w:t>
      </w:r>
      <w:r w:rsidRPr="00C45EF3">
        <w:rPr>
          <w:rFonts w:ascii="Times New Roman" w:eastAsia="Times New Roman" w:hAnsi="Times New Roman" w:cs="Times New Roman"/>
          <w:sz w:val="24"/>
          <w:szCs w:val="24"/>
          <w:vertAlign w:val="superscript"/>
          <w:lang w:eastAsia="pl-PL"/>
        </w:rPr>
        <w:t xml:space="preserve">05 </w:t>
      </w:r>
      <w:r w:rsidRPr="00C45EF3">
        <w:rPr>
          <w:rFonts w:ascii="Times New Roman" w:eastAsia="Times New Roman" w:hAnsi="Times New Roman" w:cs="Times New Roman"/>
          <w:sz w:val="24"/>
          <w:szCs w:val="24"/>
          <w:lang w:eastAsia="pl-PL"/>
        </w:rPr>
        <w:t xml:space="preserve"> przewodniczący Rady Gminy Płońsk otworzył </w:t>
      </w:r>
      <w:r>
        <w:rPr>
          <w:rFonts w:ascii="Times New Roman" w:eastAsia="Times New Roman" w:hAnsi="Times New Roman" w:cs="Times New Roman"/>
          <w:sz w:val="24"/>
          <w:szCs w:val="24"/>
          <w:lang w:eastAsia="pl-PL"/>
        </w:rPr>
        <w:t>XV</w:t>
      </w:r>
      <w:r w:rsidRPr="00C45EF3">
        <w:rPr>
          <w:rFonts w:ascii="Times New Roman" w:eastAsia="Times New Roman" w:hAnsi="Times New Roman" w:cs="Times New Roman"/>
          <w:sz w:val="24"/>
          <w:szCs w:val="24"/>
          <w:lang w:eastAsia="pl-PL"/>
        </w:rPr>
        <w:t xml:space="preserve"> sesję Rady Gminy Płońsk. Powitał przybyłych: radnych, sołtysów, wójta Aleksandra Jarosławskiego,  dyrektorów Wydziałów Urzędu Gminy, prezesa GZK Spół</w:t>
      </w:r>
      <w:r w:rsidR="003F4E75">
        <w:rPr>
          <w:rFonts w:ascii="Times New Roman" w:eastAsia="Times New Roman" w:hAnsi="Times New Roman" w:cs="Times New Roman"/>
          <w:sz w:val="24"/>
          <w:szCs w:val="24"/>
          <w:lang w:eastAsia="pl-PL"/>
        </w:rPr>
        <w:t>ka z o.o. w Płońsku,  dyrektorów Zespołów</w:t>
      </w:r>
      <w:r>
        <w:rPr>
          <w:rFonts w:ascii="Times New Roman" w:eastAsia="Times New Roman" w:hAnsi="Times New Roman" w:cs="Times New Roman"/>
          <w:sz w:val="24"/>
          <w:szCs w:val="24"/>
          <w:lang w:eastAsia="pl-PL"/>
        </w:rPr>
        <w:t xml:space="preserve"> Szkół</w:t>
      </w:r>
      <w:r w:rsidRPr="00C45EF3">
        <w:rPr>
          <w:rFonts w:ascii="Times New Roman" w:eastAsia="Times New Roman" w:hAnsi="Times New Roman" w:cs="Times New Roman"/>
          <w:sz w:val="24"/>
          <w:szCs w:val="24"/>
          <w:lang w:eastAsia="pl-PL"/>
        </w:rPr>
        <w:t xml:space="preserve"> w Siedlinie i </w:t>
      </w:r>
      <w:r w:rsidR="003F4E75">
        <w:rPr>
          <w:rFonts w:ascii="Times New Roman" w:eastAsia="Times New Roman" w:hAnsi="Times New Roman" w:cs="Times New Roman"/>
          <w:sz w:val="24"/>
          <w:szCs w:val="24"/>
          <w:lang w:eastAsia="pl-PL"/>
        </w:rPr>
        <w:t>Lisewie</w:t>
      </w:r>
      <w:r w:rsidR="000B5275">
        <w:rPr>
          <w:rFonts w:ascii="Times New Roman" w:eastAsia="Times New Roman" w:hAnsi="Times New Roman" w:cs="Times New Roman"/>
          <w:sz w:val="24"/>
          <w:szCs w:val="24"/>
          <w:lang w:eastAsia="pl-PL"/>
        </w:rPr>
        <w:t xml:space="preserve">, mieszkańców wsi Arcelin </w:t>
      </w:r>
      <w:r w:rsidR="003F4E75">
        <w:rPr>
          <w:rFonts w:ascii="Times New Roman" w:eastAsia="Times New Roman" w:hAnsi="Times New Roman" w:cs="Times New Roman"/>
          <w:sz w:val="24"/>
          <w:szCs w:val="24"/>
          <w:lang w:eastAsia="pl-PL"/>
        </w:rPr>
        <w:t xml:space="preserve"> oraz </w:t>
      </w:r>
      <w:r w:rsidRPr="00C45EF3">
        <w:rPr>
          <w:rFonts w:ascii="Times New Roman" w:eastAsia="Times New Roman" w:hAnsi="Times New Roman" w:cs="Times New Roman"/>
          <w:sz w:val="24"/>
          <w:szCs w:val="24"/>
          <w:lang w:eastAsia="pl-PL"/>
        </w:rPr>
        <w:t>przedstawicieli prasy lokalnej.</w:t>
      </w:r>
    </w:p>
    <w:p w:rsidR="00C45EF3" w:rsidRPr="00C45EF3" w:rsidRDefault="00C45EF3" w:rsidP="00DF309C">
      <w:pPr>
        <w:spacing w:after="0" w:line="276" w:lineRule="auto"/>
        <w:jc w:val="both"/>
        <w:rPr>
          <w:rFonts w:ascii="Times New Roman" w:eastAsia="Times New Roman" w:hAnsi="Times New Roman" w:cs="Times New Roman"/>
          <w:sz w:val="24"/>
          <w:szCs w:val="24"/>
          <w:lang w:eastAsia="pl-PL"/>
        </w:rPr>
      </w:pPr>
      <w:r w:rsidRPr="00C45EF3">
        <w:rPr>
          <w:rFonts w:ascii="Times New Roman" w:eastAsia="Times New Roman" w:hAnsi="Times New Roman" w:cs="Times New Roman"/>
          <w:sz w:val="24"/>
          <w:szCs w:val="24"/>
          <w:lang w:eastAsia="pl-PL"/>
        </w:rPr>
        <w:t xml:space="preserve">Na 15 radnych ustawowego </w:t>
      </w:r>
      <w:r w:rsidR="00864CB4">
        <w:rPr>
          <w:rFonts w:ascii="Times New Roman" w:eastAsia="Times New Roman" w:hAnsi="Times New Roman" w:cs="Times New Roman"/>
          <w:sz w:val="24"/>
          <w:szCs w:val="24"/>
          <w:lang w:eastAsia="pl-PL"/>
        </w:rPr>
        <w:t>składu rady na sesję przybyło 15.</w:t>
      </w:r>
    </w:p>
    <w:p w:rsidR="00C45EF3" w:rsidRPr="00C45EF3" w:rsidRDefault="00C45EF3" w:rsidP="00DF309C">
      <w:pPr>
        <w:spacing w:after="0" w:line="276" w:lineRule="auto"/>
        <w:jc w:val="both"/>
        <w:rPr>
          <w:rFonts w:ascii="Times New Roman" w:eastAsia="Times New Roman" w:hAnsi="Times New Roman" w:cs="Times New Roman"/>
          <w:sz w:val="24"/>
          <w:szCs w:val="24"/>
          <w:lang w:eastAsia="pl-PL"/>
        </w:rPr>
      </w:pPr>
      <w:r w:rsidRPr="00C45EF3">
        <w:rPr>
          <w:rFonts w:ascii="Times New Roman" w:eastAsia="Times New Roman" w:hAnsi="Times New Roman" w:cs="Times New Roman"/>
          <w:sz w:val="24"/>
          <w:szCs w:val="24"/>
          <w:lang w:eastAsia="pl-PL"/>
        </w:rPr>
        <w:t>Przewodniczący Rady stwierdził kworum, Rada jest władna do podejmowania prawomocnych uchwał.</w:t>
      </w:r>
    </w:p>
    <w:p w:rsidR="00C45EF3" w:rsidRPr="00C45EF3" w:rsidRDefault="00C45EF3" w:rsidP="00DF309C">
      <w:pPr>
        <w:keepNext/>
        <w:spacing w:after="0" w:line="276" w:lineRule="auto"/>
        <w:jc w:val="both"/>
        <w:outlineLvl w:val="3"/>
        <w:rPr>
          <w:rFonts w:ascii="Times New Roman" w:eastAsia="Times New Roman" w:hAnsi="Times New Roman" w:cs="Times New Roman"/>
          <w:b/>
          <w:bCs/>
          <w:sz w:val="24"/>
          <w:szCs w:val="24"/>
          <w:lang w:eastAsia="pl-PL"/>
        </w:rPr>
      </w:pPr>
      <w:r w:rsidRPr="00C45EF3">
        <w:rPr>
          <w:rFonts w:ascii="Times New Roman" w:eastAsia="Times New Roman" w:hAnsi="Times New Roman" w:cs="Times New Roman"/>
          <w:b/>
          <w:bCs/>
          <w:sz w:val="24"/>
          <w:szCs w:val="24"/>
          <w:lang w:eastAsia="pl-PL"/>
        </w:rPr>
        <w:t>Ad.pkt.2</w:t>
      </w:r>
    </w:p>
    <w:p w:rsidR="00C45EF3" w:rsidRPr="00C45EF3" w:rsidRDefault="00864CB4" w:rsidP="00DF309C">
      <w:pPr>
        <w:spacing w:after="0" w:line="276"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Protokół z XIV</w:t>
      </w:r>
      <w:r w:rsidR="00C45EF3" w:rsidRPr="00C45EF3">
        <w:rPr>
          <w:rFonts w:ascii="Times New Roman" w:eastAsia="Times New Roman" w:hAnsi="Times New Roman" w:cs="Times New Roman"/>
          <w:sz w:val="24"/>
          <w:szCs w:val="24"/>
          <w:lang w:eastAsia="pl-PL"/>
        </w:rPr>
        <w:t xml:space="preserve"> sesji Rady wyłoż</w:t>
      </w:r>
      <w:r>
        <w:rPr>
          <w:rFonts w:ascii="Times New Roman" w:eastAsia="Times New Roman" w:hAnsi="Times New Roman" w:cs="Times New Roman"/>
          <w:sz w:val="24"/>
          <w:szCs w:val="24"/>
          <w:lang w:eastAsia="pl-PL"/>
        </w:rPr>
        <w:t>ony był</w:t>
      </w:r>
      <w:r w:rsidR="00C45EF3" w:rsidRPr="00C45EF3">
        <w:rPr>
          <w:rFonts w:ascii="Times New Roman" w:eastAsia="Times New Roman" w:hAnsi="Times New Roman" w:cs="Times New Roman"/>
          <w:sz w:val="24"/>
          <w:szCs w:val="24"/>
          <w:lang w:eastAsia="pl-PL"/>
        </w:rPr>
        <w:t xml:space="preserve"> do wglądu w biurze Rady , uwag nie zgłoszono.</w:t>
      </w:r>
    </w:p>
    <w:p w:rsidR="00C45EF3" w:rsidRPr="00C45EF3" w:rsidRDefault="00C45EF3" w:rsidP="00DF309C">
      <w:pPr>
        <w:spacing w:after="0" w:line="276" w:lineRule="auto"/>
        <w:rPr>
          <w:rFonts w:ascii="Times New Roman" w:eastAsia="Times New Roman" w:hAnsi="Times New Roman" w:cs="Times New Roman"/>
          <w:sz w:val="24"/>
          <w:szCs w:val="24"/>
          <w:lang w:eastAsia="pl-PL"/>
        </w:rPr>
      </w:pPr>
      <w:r w:rsidRPr="00C45EF3">
        <w:rPr>
          <w:rFonts w:ascii="Times New Roman" w:eastAsia="Times New Roman" w:hAnsi="Times New Roman" w:cs="Times New Roman"/>
          <w:sz w:val="24"/>
          <w:szCs w:val="24"/>
          <w:lang w:eastAsia="pl-PL"/>
        </w:rPr>
        <w:t xml:space="preserve">W głosowaniu Rada </w:t>
      </w:r>
      <w:r w:rsidR="00864CB4">
        <w:rPr>
          <w:rFonts w:ascii="Times New Roman" w:eastAsia="Times New Roman" w:hAnsi="Times New Roman" w:cs="Times New Roman"/>
          <w:sz w:val="24"/>
          <w:szCs w:val="24"/>
          <w:lang w:eastAsia="pl-PL"/>
        </w:rPr>
        <w:t>jednogłośnie 15</w:t>
      </w:r>
      <w:r w:rsidRPr="00C45EF3">
        <w:rPr>
          <w:rFonts w:ascii="Times New Roman" w:eastAsia="Times New Roman" w:hAnsi="Times New Roman" w:cs="Times New Roman"/>
          <w:sz w:val="24"/>
          <w:szCs w:val="24"/>
          <w:lang w:eastAsia="pl-PL"/>
        </w:rPr>
        <w:t xml:space="preserve"> gł. „za”, 0 gł. „przeciw”, 0 gł. „wstrzymują</w:t>
      </w:r>
      <w:r w:rsidR="00864CB4">
        <w:rPr>
          <w:rFonts w:ascii="Times New Roman" w:eastAsia="Times New Roman" w:hAnsi="Times New Roman" w:cs="Times New Roman"/>
          <w:sz w:val="24"/>
          <w:szCs w:val="24"/>
          <w:lang w:eastAsia="pl-PL"/>
        </w:rPr>
        <w:t>cych się” przyjęła protokół z XIV</w:t>
      </w:r>
      <w:r w:rsidRPr="00C45EF3">
        <w:rPr>
          <w:rFonts w:ascii="Times New Roman" w:eastAsia="Times New Roman" w:hAnsi="Times New Roman" w:cs="Times New Roman"/>
          <w:sz w:val="24"/>
          <w:szCs w:val="24"/>
          <w:lang w:eastAsia="pl-PL"/>
        </w:rPr>
        <w:t xml:space="preserve"> sesji</w:t>
      </w:r>
      <w:r w:rsidR="00864CB4">
        <w:rPr>
          <w:rFonts w:ascii="Times New Roman" w:eastAsia="Times New Roman" w:hAnsi="Times New Roman" w:cs="Times New Roman"/>
          <w:sz w:val="24"/>
          <w:szCs w:val="24"/>
          <w:lang w:eastAsia="pl-PL"/>
        </w:rPr>
        <w:t xml:space="preserve"> a dnia 29 października 2015 r.</w:t>
      </w:r>
    </w:p>
    <w:p w:rsidR="00C45EF3" w:rsidRPr="00C45EF3" w:rsidRDefault="00C45EF3" w:rsidP="00DF309C">
      <w:pPr>
        <w:spacing w:after="0" w:line="276" w:lineRule="auto"/>
        <w:rPr>
          <w:rFonts w:ascii="Times New Roman" w:eastAsia="Times New Roman" w:hAnsi="Times New Roman" w:cs="Times New Roman"/>
          <w:sz w:val="24"/>
          <w:szCs w:val="24"/>
          <w:lang w:eastAsia="pl-PL"/>
        </w:rPr>
      </w:pPr>
    </w:p>
    <w:p w:rsidR="00C45EF3" w:rsidRPr="00C45EF3" w:rsidRDefault="00C45EF3" w:rsidP="00DF309C">
      <w:pPr>
        <w:spacing w:after="0" w:line="276" w:lineRule="auto"/>
        <w:rPr>
          <w:rFonts w:ascii="Times New Roman" w:eastAsia="Times New Roman" w:hAnsi="Times New Roman" w:cs="Times New Roman"/>
          <w:b/>
          <w:sz w:val="24"/>
          <w:szCs w:val="24"/>
          <w:lang w:eastAsia="pl-PL"/>
        </w:rPr>
      </w:pPr>
      <w:r w:rsidRPr="00C45EF3">
        <w:rPr>
          <w:rFonts w:ascii="Times New Roman" w:eastAsia="Times New Roman" w:hAnsi="Times New Roman" w:cs="Times New Roman"/>
          <w:b/>
          <w:sz w:val="24"/>
          <w:szCs w:val="24"/>
          <w:lang w:eastAsia="pl-PL"/>
        </w:rPr>
        <w:t>Ad. pkt. 3</w:t>
      </w:r>
    </w:p>
    <w:p w:rsidR="00C45EF3" w:rsidRDefault="00C45EF3" w:rsidP="00DF309C">
      <w:pPr>
        <w:spacing w:after="0" w:line="276" w:lineRule="auto"/>
        <w:ind w:firstLine="708"/>
        <w:jc w:val="both"/>
        <w:rPr>
          <w:rFonts w:ascii="Times New Roman" w:eastAsia="Times New Roman" w:hAnsi="Times New Roman" w:cs="Times New Roman"/>
          <w:sz w:val="24"/>
          <w:szCs w:val="24"/>
          <w:lang w:eastAsia="pl-PL"/>
        </w:rPr>
      </w:pPr>
      <w:r w:rsidRPr="00C45EF3">
        <w:rPr>
          <w:rFonts w:ascii="Times New Roman" w:eastAsia="Times New Roman" w:hAnsi="Times New Roman" w:cs="Times New Roman"/>
          <w:sz w:val="24"/>
          <w:szCs w:val="24"/>
          <w:lang w:eastAsia="pl-PL"/>
        </w:rPr>
        <w:t xml:space="preserve">Przewodniczący obrad poinformował, że porządek sesji wraz z materiałami radni otrzymali we właściwym terminie. </w:t>
      </w:r>
    </w:p>
    <w:p w:rsidR="000258AF" w:rsidRDefault="000258AF" w:rsidP="00DF309C">
      <w:pPr>
        <w:spacing w:after="0" w:line="276"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propozycją Wójta i stanowiskiem Stałych Komisji Rady wystąpił z wnioskiem o  wprowadzenie do porządku sesji dodatkowych punktów:</w:t>
      </w:r>
    </w:p>
    <w:p w:rsidR="00E16500" w:rsidRDefault="002644C1" w:rsidP="00DF309C">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E16500">
        <w:rPr>
          <w:rFonts w:ascii="Times New Roman" w:eastAsia="Times New Roman" w:hAnsi="Times New Roman" w:cs="Times New Roman"/>
          <w:sz w:val="24"/>
          <w:szCs w:val="24"/>
          <w:lang w:eastAsia="pl-PL"/>
        </w:rPr>
        <w:t xml:space="preserve">odjęcie uchwały </w:t>
      </w:r>
      <w:r w:rsidR="006C153C">
        <w:rPr>
          <w:rFonts w:ascii="Times New Roman" w:eastAsia="Times New Roman" w:hAnsi="Times New Roman" w:cs="Times New Roman"/>
          <w:sz w:val="24"/>
          <w:szCs w:val="24"/>
          <w:lang w:eastAsia="pl-PL"/>
        </w:rPr>
        <w:t>w sprawie przystąpienia do sporządzenia zmiany Studium Uwarunkowań i Kierunków Zagospodarowania Przestrzennego Gminy Płońsk</w:t>
      </w:r>
      <w:r>
        <w:rPr>
          <w:rFonts w:ascii="Times New Roman" w:eastAsia="Times New Roman" w:hAnsi="Times New Roman" w:cs="Times New Roman"/>
          <w:sz w:val="24"/>
          <w:szCs w:val="24"/>
          <w:lang w:eastAsia="pl-PL"/>
        </w:rPr>
        <w:t xml:space="preserve"> w części dotyczącej działek ewidencyjnych nr 28/16 i 28/18 położonych w obrębie Siedlin gm. Płońsk</w:t>
      </w:r>
      <w:r w:rsidR="006C153C">
        <w:rPr>
          <w:rFonts w:ascii="Times New Roman" w:eastAsia="Times New Roman" w:hAnsi="Times New Roman" w:cs="Times New Roman"/>
          <w:sz w:val="24"/>
          <w:szCs w:val="24"/>
          <w:lang w:eastAsia="pl-PL"/>
        </w:rPr>
        <w:t xml:space="preserve"> – jako punkt 7,</w:t>
      </w:r>
    </w:p>
    <w:p w:rsidR="002644C1" w:rsidRDefault="002644C1" w:rsidP="00DF309C">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podjęcie uchwały w sprawie zmieniającej uchwałę Nr IX/63/2015 Rady Gminy Płońsk z dnia 22 czerwca 2015 r. w sprawie udzielenia pomocy finansowej dla Powiatu Płońskiego – jako punkt 8,</w:t>
      </w:r>
    </w:p>
    <w:p w:rsidR="002644C1" w:rsidRDefault="002644C1" w:rsidP="00DF309C">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podjęcie uchwały zmieniającej uchwałę Nr XIV/93/2015 Rady Gminy Płońsk z dnia 29 października 2015 r. w sprawie określenia wysokości stawek podatku od nieruchomości – jako punkt 9 ,</w:t>
      </w:r>
    </w:p>
    <w:p w:rsidR="000258AF" w:rsidRPr="002644C1" w:rsidRDefault="002644C1" w:rsidP="00DF309C">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podjęcie uchwały w sprawie określenia wzorów formularzy informacji i deklaracji podatkowych – jako punkt 10.</w:t>
      </w:r>
    </w:p>
    <w:p w:rsidR="00C45EF3" w:rsidRPr="00C45EF3" w:rsidRDefault="00C45EF3" w:rsidP="00DF309C">
      <w:pPr>
        <w:spacing w:after="0" w:line="276" w:lineRule="auto"/>
        <w:jc w:val="both"/>
        <w:rPr>
          <w:rFonts w:ascii="Times New Roman" w:eastAsia="Times New Roman" w:hAnsi="Times New Roman" w:cs="Times New Roman"/>
          <w:sz w:val="24"/>
          <w:szCs w:val="24"/>
          <w:lang w:eastAsia="pl-PL"/>
        </w:rPr>
      </w:pPr>
      <w:r w:rsidRPr="00C45EF3">
        <w:rPr>
          <w:rFonts w:ascii="Times New Roman" w:eastAsia="Times New Roman" w:hAnsi="Times New Roman" w:cs="Times New Roman"/>
          <w:sz w:val="24"/>
          <w:szCs w:val="24"/>
          <w:lang w:eastAsia="pl-PL"/>
        </w:rPr>
        <w:t>W</w:t>
      </w:r>
      <w:r w:rsidR="002644C1">
        <w:rPr>
          <w:rFonts w:ascii="Times New Roman" w:eastAsia="Times New Roman" w:hAnsi="Times New Roman" w:cs="Times New Roman"/>
          <w:sz w:val="24"/>
          <w:szCs w:val="24"/>
          <w:lang w:eastAsia="pl-PL"/>
        </w:rPr>
        <w:t xml:space="preserve"> głosowaniu Rada jednogłośnie 15</w:t>
      </w:r>
      <w:r w:rsidRPr="00C45EF3">
        <w:rPr>
          <w:rFonts w:ascii="Times New Roman" w:eastAsia="Times New Roman" w:hAnsi="Times New Roman" w:cs="Times New Roman"/>
          <w:sz w:val="24"/>
          <w:szCs w:val="24"/>
          <w:lang w:eastAsia="pl-PL"/>
        </w:rPr>
        <w:t xml:space="preserve"> gł. „za”, 0 gł. „przeciw”, 0 gł</w:t>
      </w:r>
      <w:r w:rsidR="002644C1">
        <w:rPr>
          <w:rFonts w:ascii="Times New Roman" w:eastAsia="Times New Roman" w:hAnsi="Times New Roman" w:cs="Times New Roman"/>
          <w:sz w:val="24"/>
          <w:szCs w:val="24"/>
          <w:lang w:eastAsia="pl-PL"/>
        </w:rPr>
        <w:t xml:space="preserve">. „wstrzymujących się” </w:t>
      </w:r>
      <w:r w:rsidRPr="00C45EF3">
        <w:rPr>
          <w:rFonts w:ascii="Times New Roman" w:eastAsia="Times New Roman" w:hAnsi="Times New Roman" w:cs="Times New Roman"/>
          <w:sz w:val="24"/>
          <w:szCs w:val="24"/>
          <w:lang w:eastAsia="pl-PL"/>
        </w:rPr>
        <w:t xml:space="preserve"> </w:t>
      </w:r>
      <w:r w:rsidR="002B7102">
        <w:rPr>
          <w:rFonts w:ascii="Times New Roman" w:eastAsia="Times New Roman" w:hAnsi="Times New Roman" w:cs="Times New Roman"/>
          <w:sz w:val="24"/>
          <w:szCs w:val="24"/>
          <w:lang w:eastAsia="pl-PL"/>
        </w:rPr>
        <w:t xml:space="preserve">wniosek </w:t>
      </w:r>
      <w:r w:rsidRPr="00C45EF3">
        <w:rPr>
          <w:rFonts w:ascii="Times New Roman" w:eastAsia="Times New Roman" w:hAnsi="Times New Roman" w:cs="Times New Roman"/>
          <w:sz w:val="24"/>
          <w:szCs w:val="24"/>
          <w:lang w:eastAsia="pl-PL"/>
        </w:rPr>
        <w:t>przyjęła.</w:t>
      </w:r>
    </w:p>
    <w:p w:rsidR="00C45EF3" w:rsidRDefault="00C45EF3" w:rsidP="00DF309C">
      <w:pPr>
        <w:spacing w:after="0" w:line="276" w:lineRule="auto"/>
        <w:ind w:left="360"/>
        <w:jc w:val="both"/>
        <w:rPr>
          <w:rFonts w:ascii="Times New Roman" w:eastAsia="Times New Roman" w:hAnsi="Times New Roman" w:cs="Times New Roman"/>
          <w:sz w:val="24"/>
          <w:szCs w:val="24"/>
          <w:lang w:eastAsia="pl-PL"/>
        </w:rPr>
      </w:pPr>
      <w:r w:rsidRPr="00C45EF3">
        <w:rPr>
          <w:rFonts w:ascii="Times New Roman" w:eastAsia="Times New Roman" w:hAnsi="Times New Roman" w:cs="Times New Roman"/>
          <w:sz w:val="24"/>
          <w:szCs w:val="24"/>
          <w:lang w:eastAsia="pl-PL"/>
        </w:rPr>
        <w:t>Przewodniczący obrad o</w:t>
      </w:r>
      <w:r w:rsidR="002B7102">
        <w:rPr>
          <w:rFonts w:ascii="Times New Roman" w:eastAsia="Times New Roman" w:hAnsi="Times New Roman" w:cs="Times New Roman"/>
          <w:sz w:val="24"/>
          <w:szCs w:val="24"/>
          <w:lang w:eastAsia="pl-PL"/>
        </w:rPr>
        <w:t xml:space="preserve">dczytał </w:t>
      </w:r>
      <w:r w:rsidRPr="00C45EF3">
        <w:rPr>
          <w:rFonts w:ascii="Times New Roman" w:eastAsia="Times New Roman" w:hAnsi="Times New Roman" w:cs="Times New Roman"/>
          <w:sz w:val="24"/>
          <w:szCs w:val="24"/>
          <w:lang w:eastAsia="pl-PL"/>
        </w:rPr>
        <w:t xml:space="preserve"> </w:t>
      </w:r>
      <w:r w:rsidR="002B7102">
        <w:rPr>
          <w:rFonts w:ascii="Times New Roman" w:eastAsia="Times New Roman" w:hAnsi="Times New Roman" w:cs="Times New Roman"/>
          <w:sz w:val="24"/>
          <w:szCs w:val="24"/>
          <w:lang w:eastAsia="pl-PL"/>
        </w:rPr>
        <w:t>znowelizowany porządek</w:t>
      </w:r>
      <w:r w:rsidRPr="00C45EF3">
        <w:rPr>
          <w:rFonts w:ascii="Times New Roman" w:eastAsia="Times New Roman" w:hAnsi="Times New Roman" w:cs="Times New Roman"/>
          <w:sz w:val="24"/>
          <w:szCs w:val="24"/>
          <w:lang w:eastAsia="pl-PL"/>
        </w:rPr>
        <w:t xml:space="preserve"> sesji. </w:t>
      </w:r>
    </w:p>
    <w:p w:rsidR="00041BC1" w:rsidRPr="00B379A6"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Otwarcie sesji.</w:t>
      </w:r>
    </w:p>
    <w:p w:rsidR="00041BC1" w:rsidRPr="00B379A6"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Przyjęcie protokołu z XIV</w:t>
      </w:r>
      <w:r w:rsidRPr="00B379A6">
        <w:rPr>
          <w:rFonts w:ascii="Times New Roman" w:eastAsia="Times New Roman" w:hAnsi="Times New Roman" w:cs="Times New Roman"/>
          <w:sz w:val="24"/>
          <w:szCs w:val="24"/>
          <w:lang w:eastAsia="pl-PL"/>
        </w:rPr>
        <w:t xml:space="preserve"> sesji Rady Gminy.</w:t>
      </w:r>
      <w:r>
        <w:rPr>
          <w:rFonts w:ascii="Times New Roman" w:eastAsia="Times New Roman" w:hAnsi="Times New Roman" w:cs="Times New Roman"/>
          <w:sz w:val="24"/>
          <w:szCs w:val="24"/>
          <w:lang w:eastAsia="pl-PL"/>
        </w:rPr>
        <w:t xml:space="preserve">          </w:t>
      </w:r>
    </w:p>
    <w:p w:rsidR="00041BC1" w:rsidRPr="00B379A6"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Zgłaszanie i głosowanie wniosków do porządku sesji.</w:t>
      </w:r>
    </w:p>
    <w:p w:rsidR="00041BC1" w:rsidRPr="00B379A6"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 xml:space="preserve">Zapytania i interpelacje. </w:t>
      </w:r>
    </w:p>
    <w:p w:rsidR="00041BC1"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Wystąpienia zaproszonych gości.</w:t>
      </w:r>
    </w:p>
    <w:p w:rsidR="00041BC1"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Podjęcie uchwały w sprawie uchwalenia miejscowego planu zagospodarowania przestrzennego miejscowości Arcelin, gmina Płońsk.</w:t>
      </w:r>
    </w:p>
    <w:p w:rsidR="00041BC1" w:rsidRPr="00041BC1"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sidRPr="00041BC1">
        <w:rPr>
          <w:rFonts w:ascii="Times New Roman" w:eastAsia="Times New Roman" w:hAnsi="Times New Roman" w:cs="Times New Roman"/>
          <w:sz w:val="24"/>
          <w:szCs w:val="24"/>
          <w:lang w:eastAsia="pl-PL"/>
        </w:rPr>
        <w:t xml:space="preserve">Podjęcie uchwały w sprawie przystąpienia do sporządzenia zmiany Studium Uwarunkowań i Kierunków Zagospodarowania Przestrzennego Gminy Płońsk </w:t>
      </w:r>
    </w:p>
    <w:p w:rsidR="00041BC1" w:rsidRPr="00041BC1" w:rsidRDefault="00041BC1" w:rsidP="00DF309C">
      <w:pPr>
        <w:spacing w:after="0" w:line="276" w:lineRule="auto"/>
        <w:ind w:left="1211"/>
        <w:jc w:val="both"/>
        <w:rPr>
          <w:rFonts w:ascii="Times New Roman" w:eastAsia="Times New Roman" w:hAnsi="Times New Roman" w:cs="Times New Roman"/>
          <w:sz w:val="24"/>
          <w:szCs w:val="24"/>
          <w:lang w:eastAsia="pl-PL"/>
        </w:rPr>
      </w:pPr>
      <w:r w:rsidRPr="00041BC1">
        <w:rPr>
          <w:rFonts w:ascii="Times New Roman" w:eastAsia="Times New Roman" w:hAnsi="Times New Roman" w:cs="Times New Roman"/>
          <w:sz w:val="24"/>
          <w:szCs w:val="24"/>
          <w:lang w:eastAsia="pl-PL"/>
        </w:rPr>
        <w:t>w części dotyczącej działek ewidencyjnych nr 28/16 i 28/18 położonych w obrębie Siedlin gm. Płońsk.</w:t>
      </w:r>
    </w:p>
    <w:p w:rsidR="00041BC1" w:rsidRPr="00041BC1"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sidRPr="00041BC1">
        <w:rPr>
          <w:rFonts w:ascii="Times New Roman" w:eastAsia="Times New Roman" w:hAnsi="Times New Roman" w:cs="Times New Roman"/>
          <w:sz w:val="24"/>
          <w:szCs w:val="24"/>
          <w:lang w:eastAsia="pl-PL"/>
        </w:rPr>
        <w:t>Podjęcie uchwały zmieniającej uchwałę Nr IX/63/2015 Rady Gminy Płońsk z dnia 22 czerwca2015 roku w sprawie udzielenia pomocy finansowej dla Powiatu Płońskiego.</w:t>
      </w:r>
    </w:p>
    <w:p w:rsidR="00041BC1" w:rsidRPr="00041BC1"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sidRPr="00041BC1">
        <w:rPr>
          <w:rFonts w:ascii="Times New Roman" w:eastAsia="Times New Roman" w:hAnsi="Times New Roman" w:cs="Times New Roman"/>
          <w:sz w:val="24"/>
          <w:szCs w:val="24"/>
          <w:lang w:eastAsia="pl-PL"/>
        </w:rPr>
        <w:t xml:space="preserve">Podjęcie uchwały zmieniającej uchwałę Nr XIV/93/2015 Rady Gminy Płońsk </w:t>
      </w:r>
    </w:p>
    <w:p w:rsidR="00041BC1" w:rsidRPr="00041BC1" w:rsidRDefault="00041BC1" w:rsidP="00DF309C">
      <w:pPr>
        <w:spacing w:after="0" w:line="276" w:lineRule="auto"/>
        <w:ind w:left="1211"/>
        <w:jc w:val="both"/>
        <w:rPr>
          <w:rFonts w:ascii="Times New Roman" w:eastAsia="Times New Roman" w:hAnsi="Times New Roman" w:cs="Times New Roman"/>
          <w:sz w:val="24"/>
          <w:szCs w:val="24"/>
          <w:lang w:eastAsia="pl-PL"/>
        </w:rPr>
      </w:pPr>
      <w:r w:rsidRPr="00041BC1">
        <w:rPr>
          <w:rFonts w:ascii="Times New Roman" w:eastAsia="Times New Roman" w:hAnsi="Times New Roman" w:cs="Times New Roman"/>
          <w:sz w:val="24"/>
          <w:szCs w:val="24"/>
          <w:lang w:eastAsia="pl-PL"/>
        </w:rPr>
        <w:t>z dnia 29 października 2015 roku w sprawie określenia wysokości stawek podatku od nieruchomości.</w:t>
      </w:r>
    </w:p>
    <w:p w:rsidR="00041BC1" w:rsidRPr="00041BC1" w:rsidRDefault="00041BC1" w:rsidP="00DF309C">
      <w:pPr>
        <w:pStyle w:val="Akapitzlist"/>
        <w:numPr>
          <w:ilvl w:val="0"/>
          <w:numId w:val="3"/>
        </w:numPr>
        <w:spacing w:after="0" w:line="276" w:lineRule="auto"/>
        <w:jc w:val="both"/>
        <w:rPr>
          <w:rFonts w:ascii="Times New Roman" w:eastAsia="Times New Roman" w:hAnsi="Times New Roman" w:cs="Times New Roman"/>
          <w:sz w:val="24"/>
          <w:szCs w:val="24"/>
          <w:lang w:eastAsia="pl-PL"/>
        </w:rPr>
      </w:pPr>
      <w:r w:rsidRPr="00041BC1">
        <w:rPr>
          <w:rFonts w:ascii="Times New Roman" w:eastAsia="Times New Roman" w:hAnsi="Times New Roman" w:cs="Times New Roman"/>
          <w:sz w:val="24"/>
          <w:szCs w:val="24"/>
          <w:lang w:eastAsia="pl-PL"/>
        </w:rPr>
        <w:t>Podjęcie uchwały w sprawie określenia wzorów formularzy informacji i deklaracji podatkowych.</w:t>
      </w:r>
    </w:p>
    <w:p w:rsidR="00041BC1"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Podjęcie uchwały w sprawie zmiany Wieloletniej Prognozy Finansowej Gminy Płońsk.</w:t>
      </w:r>
    </w:p>
    <w:p w:rsidR="00041BC1"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Podjęcie uchwały w sprawie zmiany uchwały budżetowej Gminy Płońsk na 2015 rok. </w:t>
      </w:r>
    </w:p>
    <w:p w:rsidR="00041BC1"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Podjęcie uchwały w sprawie zaciągnięcia  kredytu.</w:t>
      </w:r>
    </w:p>
    <w:p w:rsidR="00041BC1"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Podjęcie uchwały w sprawie zmiany uchwały Nr XLI/317/2013 Rady Gminy Płońsk  z dnia 25 października 2013 roku w sprawie ustalenia szczegółowych zasad udzielania i rozmiaru zniżek obowiązującego tygodniowego wymiaru zajęć dydaktycznych, wychowawczych i opiekuńczych nauczycieli, którym powierzono stanowiska kierownicze.        </w:t>
      </w:r>
    </w:p>
    <w:p w:rsidR="00041BC1"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międzysesyjna.</w:t>
      </w:r>
    </w:p>
    <w:p w:rsidR="00041BC1" w:rsidRPr="00B379A6"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Wolne wnioski.</w:t>
      </w:r>
    </w:p>
    <w:p w:rsidR="00041BC1" w:rsidRPr="00B379A6" w:rsidRDefault="00041BC1" w:rsidP="00DF309C">
      <w:pPr>
        <w:numPr>
          <w:ilvl w:val="0"/>
          <w:numId w:val="3"/>
        </w:numPr>
        <w:spacing w:after="0" w:line="276"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Zamknięcie sesji.</w:t>
      </w:r>
    </w:p>
    <w:p w:rsidR="002B7102" w:rsidRPr="00C45EF3" w:rsidRDefault="002B7102" w:rsidP="00DF309C">
      <w:pPr>
        <w:spacing w:after="0" w:line="276" w:lineRule="auto"/>
        <w:ind w:left="360"/>
        <w:jc w:val="both"/>
        <w:rPr>
          <w:rFonts w:ascii="Times New Roman" w:eastAsia="Times New Roman" w:hAnsi="Times New Roman" w:cs="Times New Roman"/>
          <w:sz w:val="24"/>
          <w:szCs w:val="24"/>
          <w:lang w:eastAsia="pl-PL"/>
        </w:rPr>
      </w:pPr>
    </w:p>
    <w:p w:rsidR="00C45EF3" w:rsidRPr="00C45EF3" w:rsidRDefault="00C45EF3" w:rsidP="00DF309C">
      <w:pPr>
        <w:spacing w:after="0" w:line="276" w:lineRule="auto"/>
        <w:ind w:firstLine="360"/>
        <w:jc w:val="both"/>
        <w:rPr>
          <w:rFonts w:ascii="Times New Roman" w:eastAsia="Times New Roman" w:hAnsi="Times New Roman" w:cs="Times New Roman"/>
          <w:sz w:val="24"/>
          <w:szCs w:val="24"/>
          <w:lang w:eastAsia="pl-PL"/>
        </w:rPr>
      </w:pPr>
      <w:r w:rsidRPr="00C45EF3">
        <w:rPr>
          <w:rFonts w:ascii="Times New Roman" w:eastAsia="Times New Roman" w:hAnsi="Times New Roman" w:cs="Times New Roman"/>
          <w:sz w:val="24"/>
          <w:szCs w:val="24"/>
          <w:lang w:eastAsia="pl-PL"/>
        </w:rPr>
        <w:t>Projekty uchwał przedłożone radnym były pozytywnie zaopiniowane przez Stałe Komisje Rady Gminy.</w:t>
      </w:r>
    </w:p>
    <w:p w:rsidR="00C45EF3" w:rsidRDefault="00C45EF3" w:rsidP="00DF309C">
      <w:pPr>
        <w:spacing w:after="0" w:line="276" w:lineRule="auto"/>
        <w:jc w:val="both"/>
        <w:rPr>
          <w:rFonts w:ascii="Times New Roman" w:eastAsia="Times New Roman" w:hAnsi="Times New Roman" w:cs="Times New Roman"/>
          <w:sz w:val="24"/>
          <w:szCs w:val="24"/>
          <w:lang w:eastAsia="pl-PL"/>
        </w:rPr>
      </w:pPr>
    </w:p>
    <w:p w:rsidR="00041BC1" w:rsidRPr="00D11117" w:rsidRDefault="00041BC1" w:rsidP="00DF309C">
      <w:pPr>
        <w:spacing w:after="0" w:line="276" w:lineRule="auto"/>
        <w:jc w:val="both"/>
        <w:rPr>
          <w:rFonts w:ascii="Times New Roman" w:eastAsia="Times New Roman" w:hAnsi="Times New Roman" w:cs="Times New Roman"/>
          <w:b/>
          <w:sz w:val="24"/>
          <w:szCs w:val="24"/>
          <w:lang w:eastAsia="pl-PL"/>
        </w:rPr>
      </w:pPr>
      <w:r w:rsidRPr="00D11117">
        <w:rPr>
          <w:rFonts w:ascii="Times New Roman" w:eastAsia="Times New Roman" w:hAnsi="Times New Roman" w:cs="Times New Roman"/>
          <w:b/>
          <w:sz w:val="24"/>
          <w:szCs w:val="24"/>
          <w:lang w:eastAsia="pl-PL"/>
        </w:rPr>
        <w:t>Ad.pkt.4</w:t>
      </w:r>
    </w:p>
    <w:p w:rsidR="00041BC1" w:rsidRDefault="00041BC1" w:rsidP="00DF309C">
      <w:pPr>
        <w:spacing w:after="0" w:line="276"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 Grudny zgłosił wniosek, aby radni otrzymywali projekty uchwał wraz z uzasadnien</w:t>
      </w:r>
      <w:r w:rsidR="00F82F9C">
        <w:rPr>
          <w:rFonts w:ascii="Times New Roman" w:eastAsia="Times New Roman" w:hAnsi="Times New Roman" w:cs="Times New Roman"/>
          <w:sz w:val="24"/>
          <w:szCs w:val="24"/>
          <w:lang w:eastAsia="pl-PL"/>
        </w:rPr>
        <w:t xml:space="preserve">iami razem z porządkiem obrad </w:t>
      </w:r>
      <w:r>
        <w:rPr>
          <w:rFonts w:ascii="Times New Roman" w:eastAsia="Times New Roman" w:hAnsi="Times New Roman" w:cs="Times New Roman"/>
          <w:sz w:val="24"/>
          <w:szCs w:val="24"/>
          <w:lang w:eastAsia="pl-PL"/>
        </w:rPr>
        <w:t xml:space="preserve"> Komisji Rady w celu zapoznania się z materiałem</w:t>
      </w:r>
      <w:r w:rsidR="00D11117">
        <w:rPr>
          <w:rFonts w:ascii="Times New Roman" w:eastAsia="Times New Roman" w:hAnsi="Times New Roman" w:cs="Times New Roman"/>
          <w:sz w:val="24"/>
          <w:szCs w:val="24"/>
          <w:lang w:eastAsia="pl-PL"/>
        </w:rPr>
        <w:t xml:space="preserve"> przez posiedzeniem</w:t>
      </w:r>
      <w:r>
        <w:rPr>
          <w:rFonts w:ascii="Times New Roman" w:eastAsia="Times New Roman" w:hAnsi="Times New Roman" w:cs="Times New Roman"/>
          <w:sz w:val="24"/>
          <w:szCs w:val="24"/>
          <w:lang w:eastAsia="pl-PL"/>
        </w:rPr>
        <w:t xml:space="preserve">, </w:t>
      </w:r>
      <w:r w:rsidR="00D11117">
        <w:rPr>
          <w:rFonts w:ascii="Times New Roman" w:eastAsia="Times New Roman" w:hAnsi="Times New Roman" w:cs="Times New Roman"/>
          <w:sz w:val="24"/>
          <w:szCs w:val="24"/>
          <w:lang w:eastAsia="pl-PL"/>
        </w:rPr>
        <w:t>aby wiedzieć o czym rozmawiać</w:t>
      </w:r>
      <w:r>
        <w:rPr>
          <w:rFonts w:ascii="Times New Roman" w:eastAsia="Times New Roman" w:hAnsi="Times New Roman" w:cs="Times New Roman"/>
          <w:sz w:val="24"/>
          <w:szCs w:val="24"/>
          <w:lang w:eastAsia="pl-PL"/>
        </w:rPr>
        <w:t xml:space="preserve"> w dniu posiedzenia</w:t>
      </w:r>
      <w:r w:rsidR="003E1ACC">
        <w:rPr>
          <w:rFonts w:ascii="Times New Roman" w:eastAsia="Times New Roman" w:hAnsi="Times New Roman" w:cs="Times New Roman"/>
          <w:sz w:val="24"/>
          <w:szCs w:val="24"/>
          <w:lang w:eastAsia="pl-PL"/>
        </w:rPr>
        <w:t xml:space="preserve">. </w:t>
      </w:r>
    </w:p>
    <w:p w:rsidR="00ED71A3" w:rsidRDefault="00DE214C" w:rsidP="00DF309C">
      <w:pPr>
        <w:spacing w:after="0" w:line="276"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Rady odpowiedział, że p</w:t>
      </w:r>
      <w:r w:rsidR="00ED71A3">
        <w:rPr>
          <w:rFonts w:ascii="Times New Roman" w:eastAsia="Times New Roman" w:hAnsi="Times New Roman" w:cs="Times New Roman"/>
          <w:sz w:val="24"/>
          <w:szCs w:val="24"/>
          <w:lang w:eastAsia="pl-PL"/>
        </w:rPr>
        <w:t xml:space="preserve">rzyjął uwagę radnego i zapewnił, że </w:t>
      </w:r>
      <w:r w:rsidR="0095319E">
        <w:rPr>
          <w:rFonts w:ascii="Times New Roman" w:eastAsia="Times New Roman" w:hAnsi="Times New Roman" w:cs="Times New Roman"/>
          <w:sz w:val="24"/>
          <w:szCs w:val="24"/>
          <w:lang w:eastAsia="pl-PL"/>
        </w:rPr>
        <w:t xml:space="preserve">będzie się starał, aby </w:t>
      </w:r>
      <w:r w:rsidR="00ED71A3">
        <w:rPr>
          <w:rFonts w:ascii="Times New Roman" w:eastAsia="Times New Roman" w:hAnsi="Times New Roman" w:cs="Times New Roman"/>
          <w:sz w:val="24"/>
          <w:szCs w:val="24"/>
          <w:lang w:eastAsia="pl-PL"/>
        </w:rPr>
        <w:t xml:space="preserve">materiały </w:t>
      </w:r>
      <w:r w:rsidR="0095319E">
        <w:rPr>
          <w:rFonts w:ascii="Times New Roman" w:eastAsia="Times New Roman" w:hAnsi="Times New Roman" w:cs="Times New Roman"/>
          <w:sz w:val="24"/>
          <w:szCs w:val="24"/>
          <w:lang w:eastAsia="pl-PL"/>
        </w:rPr>
        <w:t>radnym</w:t>
      </w:r>
      <w:r w:rsidR="00ED71A3">
        <w:rPr>
          <w:rFonts w:ascii="Times New Roman" w:eastAsia="Times New Roman" w:hAnsi="Times New Roman" w:cs="Times New Roman"/>
          <w:sz w:val="24"/>
          <w:szCs w:val="24"/>
          <w:lang w:eastAsia="pl-PL"/>
        </w:rPr>
        <w:t xml:space="preserve"> przekazywane</w:t>
      </w:r>
      <w:r w:rsidR="0095319E">
        <w:rPr>
          <w:rFonts w:ascii="Times New Roman" w:eastAsia="Times New Roman" w:hAnsi="Times New Roman" w:cs="Times New Roman"/>
          <w:sz w:val="24"/>
          <w:szCs w:val="24"/>
          <w:lang w:eastAsia="pl-PL"/>
        </w:rPr>
        <w:t xml:space="preserve"> były</w:t>
      </w:r>
      <w:r w:rsidR="00ED71A3">
        <w:rPr>
          <w:rFonts w:ascii="Times New Roman" w:eastAsia="Times New Roman" w:hAnsi="Times New Roman" w:cs="Times New Roman"/>
          <w:sz w:val="24"/>
          <w:szCs w:val="24"/>
          <w:lang w:eastAsia="pl-PL"/>
        </w:rPr>
        <w:t xml:space="preserve"> zgodnie z Regulaminem Rady.</w:t>
      </w:r>
    </w:p>
    <w:p w:rsidR="00ED71A3" w:rsidRDefault="00ED71A3" w:rsidP="00DF309C">
      <w:pPr>
        <w:spacing w:after="0" w:line="276" w:lineRule="auto"/>
        <w:jc w:val="both"/>
        <w:rPr>
          <w:rFonts w:ascii="Times New Roman" w:eastAsia="Times New Roman" w:hAnsi="Times New Roman" w:cs="Times New Roman"/>
          <w:sz w:val="24"/>
          <w:szCs w:val="24"/>
          <w:lang w:eastAsia="pl-PL"/>
        </w:rPr>
      </w:pPr>
    </w:p>
    <w:p w:rsidR="00ED71A3" w:rsidRPr="00E10308" w:rsidRDefault="00ED71A3" w:rsidP="00DF309C">
      <w:pPr>
        <w:spacing w:after="0" w:line="276" w:lineRule="auto"/>
        <w:jc w:val="both"/>
        <w:rPr>
          <w:rFonts w:ascii="Times New Roman" w:eastAsia="Times New Roman" w:hAnsi="Times New Roman" w:cs="Times New Roman"/>
          <w:b/>
          <w:sz w:val="24"/>
          <w:szCs w:val="24"/>
          <w:lang w:eastAsia="pl-PL"/>
        </w:rPr>
      </w:pPr>
      <w:r w:rsidRPr="00E10308">
        <w:rPr>
          <w:rFonts w:ascii="Times New Roman" w:eastAsia="Times New Roman" w:hAnsi="Times New Roman" w:cs="Times New Roman"/>
          <w:b/>
          <w:sz w:val="24"/>
          <w:szCs w:val="24"/>
          <w:lang w:eastAsia="pl-PL"/>
        </w:rPr>
        <w:t>Ad.pkt.5</w:t>
      </w:r>
    </w:p>
    <w:p w:rsidR="00ED71A3" w:rsidRDefault="00F37862" w:rsidP="00DF309C">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Nikt nie wyraził woli zabrania głosu.</w:t>
      </w:r>
    </w:p>
    <w:p w:rsidR="00077619" w:rsidRDefault="00077619" w:rsidP="00DF309C">
      <w:pPr>
        <w:spacing w:after="0" w:line="276" w:lineRule="auto"/>
        <w:jc w:val="both"/>
        <w:rPr>
          <w:rFonts w:ascii="Times New Roman" w:eastAsia="Times New Roman" w:hAnsi="Times New Roman" w:cs="Times New Roman"/>
          <w:sz w:val="24"/>
          <w:szCs w:val="24"/>
          <w:lang w:eastAsia="pl-PL"/>
        </w:rPr>
      </w:pPr>
    </w:p>
    <w:p w:rsidR="00077619" w:rsidRDefault="00077619" w:rsidP="00DF309C">
      <w:pPr>
        <w:spacing w:after="0" w:line="276" w:lineRule="auto"/>
        <w:jc w:val="both"/>
        <w:rPr>
          <w:rFonts w:ascii="Times New Roman" w:eastAsia="Times New Roman" w:hAnsi="Times New Roman" w:cs="Times New Roman"/>
          <w:sz w:val="24"/>
          <w:szCs w:val="24"/>
          <w:lang w:eastAsia="pl-PL"/>
        </w:rPr>
      </w:pPr>
    </w:p>
    <w:p w:rsidR="003E1ACC" w:rsidRDefault="003E1ACC" w:rsidP="00DF309C">
      <w:pPr>
        <w:spacing w:after="0" w:line="276" w:lineRule="auto"/>
        <w:jc w:val="both"/>
        <w:rPr>
          <w:rFonts w:ascii="Times New Roman" w:eastAsia="Times New Roman" w:hAnsi="Times New Roman" w:cs="Times New Roman"/>
          <w:sz w:val="24"/>
          <w:szCs w:val="24"/>
          <w:lang w:eastAsia="pl-PL"/>
        </w:rPr>
      </w:pPr>
    </w:p>
    <w:p w:rsidR="00077619" w:rsidRDefault="00077619" w:rsidP="00DF309C">
      <w:pPr>
        <w:spacing w:after="0" w:line="276" w:lineRule="auto"/>
        <w:jc w:val="both"/>
        <w:rPr>
          <w:rFonts w:ascii="Times New Roman" w:eastAsia="Times New Roman" w:hAnsi="Times New Roman" w:cs="Times New Roman"/>
          <w:b/>
          <w:sz w:val="24"/>
          <w:szCs w:val="24"/>
          <w:lang w:eastAsia="pl-PL"/>
        </w:rPr>
      </w:pPr>
    </w:p>
    <w:p w:rsidR="00F37862" w:rsidRPr="00E10308" w:rsidRDefault="00F37862" w:rsidP="00DF309C">
      <w:pPr>
        <w:spacing w:after="0" w:line="276" w:lineRule="auto"/>
        <w:jc w:val="both"/>
        <w:rPr>
          <w:rFonts w:ascii="Times New Roman" w:eastAsia="Times New Roman" w:hAnsi="Times New Roman" w:cs="Times New Roman"/>
          <w:b/>
          <w:sz w:val="24"/>
          <w:szCs w:val="24"/>
          <w:lang w:eastAsia="pl-PL"/>
        </w:rPr>
      </w:pPr>
      <w:r w:rsidRPr="00E10308">
        <w:rPr>
          <w:rFonts w:ascii="Times New Roman" w:eastAsia="Times New Roman" w:hAnsi="Times New Roman" w:cs="Times New Roman"/>
          <w:b/>
          <w:sz w:val="24"/>
          <w:szCs w:val="24"/>
          <w:lang w:eastAsia="pl-PL"/>
        </w:rPr>
        <w:t>Ad.pkt.6</w:t>
      </w:r>
    </w:p>
    <w:p w:rsidR="00F37862" w:rsidRDefault="00F37862" w:rsidP="00DF309C">
      <w:pPr>
        <w:spacing w:after="0" w:line="276"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Rady poinformował, że miejscowy plan zagospodarowania przestrzennego miejscowości Arcelin został przyjęty uchwałą Rady 25 sierpnia 2015 roku</w:t>
      </w:r>
      <w:r w:rsidR="0095319E">
        <w:rPr>
          <w:rFonts w:ascii="Times New Roman" w:eastAsia="Times New Roman" w:hAnsi="Times New Roman" w:cs="Times New Roman"/>
          <w:sz w:val="24"/>
          <w:szCs w:val="24"/>
          <w:lang w:eastAsia="pl-PL"/>
        </w:rPr>
        <w:t>. Ze względu na wady prawne Wojewoda Mazowiecki plan uchylił.</w:t>
      </w:r>
    </w:p>
    <w:p w:rsidR="007E5731" w:rsidRPr="007E5731" w:rsidRDefault="0095319E" w:rsidP="00DF309C">
      <w:pPr>
        <w:spacing w:after="0" w:line="276" w:lineRule="auto"/>
        <w:ind w:firstLine="708"/>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Ponownie została uruchom</w:t>
      </w:r>
      <w:r w:rsidR="00E10308">
        <w:rPr>
          <w:rFonts w:ascii="Times New Roman" w:eastAsia="Times New Roman" w:hAnsi="Times New Roman" w:cs="Times New Roman"/>
          <w:sz w:val="24"/>
          <w:szCs w:val="24"/>
          <w:lang w:eastAsia="pl-PL"/>
        </w:rPr>
        <w:t xml:space="preserve">iona procedura uchwalania planu, od momentu wyłożenia projektu planu do publicznej wiadomości. </w:t>
      </w:r>
      <w:r w:rsidR="007E5731" w:rsidRPr="007E5731">
        <w:rPr>
          <w:rFonts w:ascii="Times New Roman" w:eastAsia="Calibri" w:hAnsi="Times New Roman" w:cs="Times New Roman"/>
          <w:sz w:val="24"/>
          <w:szCs w:val="24"/>
        </w:rPr>
        <w:t xml:space="preserve">Procedura opracowania projektu planu odbyła się zgodnie z ustawą o zagospodarowaniu przestrzennym. </w:t>
      </w:r>
      <w:r w:rsidR="00E10308">
        <w:rPr>
          <w:rFonts w:ascii="Times New Roman" w:eastAsia="Calibri" w:hAnsi="Times New Roman" w:cs="Times New Roman"/>
          <w:sz w:val="24"/>
          <w:szCs w:val="24"/>
        </w:rPr>
        <w:t xml:space="preserve">Złożone zostały uwagi do projektu planu </w:t>
      </w:r>
      <w:r w:rsidR="007E5731" w:rsidRPr="007E5731">
        <w:rPr>
          <w:rFonts w:ascii="Times New Roman" w:eastAsia="Calibri" w:hAnsi="Times New Roman" w:cs="Times New Roman"/>
          <w:sz w:val="24"/>
          <w:szCs w:val="24"/>
        </w:rPr>
        <w:t>Na wspólnym posiedzeniu Stałych Komisji Rady projektant Sł. Tabor omówił projekt planu.</w:t>
      </w:r>
    </w:p>
    <w:p w:rsidR="007E5731" w:rsidRPr="007E5731" w:rsidRDefault="007E5731" w:rsidP="00DF309C">
      <w:pPr>
        <w:spacing w:after="0" w:line="276" w:lineRule="auto"/>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Zgodnie z procedurą przyjmowania planów</w:t>
      </w:r>
      <w:r w:rsidR="005E1EE2">
        <w:rPr>
          <w:rFonts w:ascii="Times New Roman" w:eastAsia="Calibri" w:hAnsi="Times New Roman" w:cs="Times New Roman"/>
          <w:sz w:val="24"/>
          <w:szCs w:val="24"/>
        </w:rPr>
        <w:t>, Rada Gminy rozpatruje nieuwglę</w:t>
      </w:r>
      <w:r w:rsidRPr="007E5731">
        <w:rPr>
          <w:rFonts w:ascii="Times New Roman" w:eastAsia="Calibri" w:hAnsi="Times New Roman" w:cs="Times New Roman"/>
          <w:sz w:val="24"/>
          <w:szCs w:val="24"/>
        </w:rPr>
        <w:t>dnione przez Wójta uwagi złożone do projektu planu.</w:t>
      </w:r>
    </w:p>
    <w:p w:rsidR="007E5731" w:rsidRDefault="007E5731" w:rsidP="00DF309C">
      <w:pPr>
        <w:spacing w:after="0" w:line="276" w:lineRule="auto"/>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 xml:space="preserve">Komisje </w:t>
      </w:r>
      <w:r w:rsidR="000B5275">
        <w:rPr>
          <w:rFonts w:ascii="Times New Roman" w:eastAsia="Calibri" w:hAnsi="Times New Roman" w:cs="Times New Roman"/>
          <w:sz w:val="24"/>
          <w:szCs w:val="24"/>
        </w:rPr>
        <w:t xml:space="preserve">Rady </w:t>
      </w:r>
      <w:r w:rsidRPr="007E5731">
        <w:rPr>
          <w:rFonts w:ascii="Times New Roman" w:eastAsia="Calibri" w:hAnsi="Times New Roman" w:cs="Times New Roman"/>
          <w:sz w:val="24"/>
          <w:szCs w:val="24"/>
        </w:rPr>
        <w:t>wypracowały pozytywną opinię o projekcie planu i wypracowały pozytywną opinię co do stanowiska Wójta w sprawie rozstrzygnięcia o sposobie rozpatrzenia uwag.</w:t>
      </w:r>
    </w:p>
    <w:p w:rsidR="000B5275" w:rsidRDefault="000B5275" w:rsidP="00DF309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Przewodniczący obrad</w:t>
      </w:r>
      <w:r w:rsidR="007154E4">
        <w:rPr>
          <w:rFonts w:ascii="Times New Roman" w:eastAsia="Calibri" w:hAnsi="Times New Roman" w:cs="Times New Roman"/>
          <w:sz w:val="24"/>
          <w:szCs w:val="24"/>
        </w:rPr>
        <w:t xml:space="preserve"> przekazał, że projekt planu składa się z następujących integralnych części:</w:t>
      </w:r>
    </w:p>
    <w:p w:rsidR="007154E4" w:rsidRDefault="007154E4" w:rsidP="00DF309C">
      <w:pPr>
        <w:pStyle w:val="Akapitzlist"/>
        <w:numPr>
          <w:ilvl w:val="0"/>
          <w:numId w:val="5"/>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Części tekstowej, stanowiącej treść niniejszej uchwały, składającej się z czterech rozdziałów:</w:t>
      </w:r>
    </w:p>
    <w:p w:rsidR="007154E4" w:rsidRDefault="007154E4" w:rsidP="00DF309C">
      <w:pPr>
        <w:pStyle w:val="Akapitzlist"/>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ustalenia ogólne,</w:t>
      </w:r>
    </w:p>
    <w:p w:rsidR="007154E4" w:rsidRDefault="007154E4" w:rsidP="00DF309C">
      <w:pPr>
        <w:pStyle w:val="Akapitzlist"/>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ustalenia dotyczące całego obszaru objętego planem,</w:t>
      </w:r>
    </w:p>
    <w:p w:rsidR="007154E4" w:rsidRDefault="007154E4" w:rsidP="00DF309C">
      <w:pPr>
        <w:pStyle w:val="Akapitzlist"/>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ustalenia szczegółowe dotyczące wyznaczonych terenów,</w:t>
      </w:r>
    </w:p>
    <w:p w:rsidR="007154E4" w:rsidRPr="007154E4" w:rsidRDefault="007154E4" w:rsidP="00DF309C">
      <w:pPr>
        <w:pStyle w:val="Akapitzlist"/>
        <w:spacing w:after="0" w:line="276" w:lineRule="auto"/>
        <w:jc w:val="both"/>
        <w:rPr>
          <w:rFonts w:ascii="Times New Roman" w:eastAsia="Calibri" w:hAnsi="Times New Roman" w:cs="Times New Roman"/>
          <w:sz w:val="24"/>
          <w:szCs w:val="24"/>
        </w:rPr>
      </w:pPr>
      <w:r w:rsidRPr="007154E4">
        <w:rPr>
          <w:rFonts w:ascii="Times New Roman" w:eastAsia="Calibri" w:hAnsi="Times New Roman" w:cs="Times New Roman"/>
          <w:sz w:val="24"/>
          <w:szCs w:val="24"/>
        </w:rPr>
        <w:t>- ustalenia końcowe;</w:t>
      </w:r>
    </w:p>
    <w:p w:rsidR="007154E4" w:rsidRDefault="007154E4" w:rsidP="00DF309C">
      <w:pPr>
        <w:pStyle w:val="Akapitzlist"/>
        <w:numPr>
          <w:ilvl w:val="0"/>
          <w:numId w:val="5"/>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części graficznej;</w:t>
      </w:r>
    </w:p>
    <w:p w:rsidR="007154E4" w:rsidRDefault="007154E4" w:rsidP="00DF309C">
      <w:pPr>
        <w:pStyle w:val="Akapitzlist"/>
        <w:numPr>
          <w:ilvl w:val="0"/>
          <w:numId w:val="5"/>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rozstrzygnięcia o sposobie rozpatrzenia uwag wniesionych do projektu planu, </w:t>
      </w:r>
    </w:p>
    <w:p w:rsidR="007154E4" w:rsidRPr="005E1EE2" w:rsidRDefault="007154E4" w:rsidP="00DF309C">
      <w:pPr>
        <w:pStyle w:val="Akapitzlist"/>
        <w:numPr>
          <w:ilvl w:val="0"/>
          <w:numId w:val="5"/>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rozstrzygnięć dotyczących sposobu realizacji zapisanych w planie inwestycji z zakresu infrastruktury technicznej, które należą do zadań własnych gminy oraz zasady ich finansowania.</w:t>
      </w:r>
    </w:p>
    <w:p w:rsidR="007E5731" w:rsidRPr="007E5731" w:rsidRDefault="007E5731" w:rsidP="00DF309C">
      <w:pPr>
        <w:spacing w:after="0" w:line="276" w:lineRule="auto"/>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 xml:space="preserve">Przewodniczący Rady odczytał nieuwzględnione przez Wójta uwagi </w:t>
      </w:r>
      <w:r w:rsidR="000E6307">
        <w:rPr>
          <w:rFonts w:ascii="Times New Roman" w:eastAsia="Calibri" w:hAnsi="Times New Roman" w:cs="Times New Roman"/>
          <w:sz w:val="24"/>
          <w:szCs w:val="24"/>
        </w:rPr>
        <w:t xml:space="preserve">wraz z uzasadnieniem </w:t>
      </w:r>
      <w:r w:rsidRPr="007E5731">
        <w:rPr>
          <w:rFonts w:ascii="Times New Roman" w:eastAsia="Calibri" w:hAnsi="Times New Roman" w:cs="Times New Roman"/>
          <w:sz w:val="24"/>
          <w:szCs w:val="24"/>
        </w:rPr>
        <w:t>i zwrócił się do Rady o wypracowanie stanowiska w formie głosowania.</w:t>
      </w:r>
    </w:p>
    <w:p w:rsidR="005E1EE2" w:rsidRDefault="007E5731" w:rsidP="00DF309C">
      <w:pPr>
        <w:numPr>
          <w:ilvl w:val="0"/>
          <w:numId w:val="4"/>
        </w:numPr>
        <w:spacing w:after="0" w:line="276" w:lineRule="auto"/>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 xml:space="preserve">Zofia Więcław- uwaga </w:t>
      </w:r>
      <w:r w:rsidR="005E1EE2">
        <w:rPr>
          <w:rFonts w:ascii="Times New Roman" w:eastAsia="Calibri" w:hAnsi="Times New Roman" w:cs="Times New Roman"/>
          <w:sz w:val="24"/>
          <w:szCs w:val="24"/>
        </w:rPr>
        <w:t>dotyczy przeznaczenia działki nr 15</w:t>
      </w:r>
      <w:r w:rsidRPr="007E5731">
        <w:rPr>
          <w:rFonts w:ascii="Times New Roman" w:eastAsia="Calibri" w:hAnsi="Times New Roman" w:cs="Times New Roman"/>
          <w:sz w:val="24"/>
          <w:szCs w:val="24"/>
        </w:rPr>
        <w:t>3</w:t>
      </w:r>
      <w:r w:rsidR="005E1EE2">
        <w:rPr>
          <w:rFonts w:ascii="Times New Roman" w:eastAsia="Calibri" w:hAnsi="Times New Roman" w:cs="Times New Roman"/>
          <w:sz w:val="24"/>
          <w:szCs w:val="24"/>
        </w:rPr>
        <w:t xml:space="preserve"> i nr 154/3 </w:t>
      </w:r>
      <w:r w:rsidRPr="007E5731">
        <w:rPr>
          <w:rFonts w:ascii="Times New Roman" w:eastAsia="Calibri" w:hAnsi="Times New Roman" w:cs="Times New Roman"/>
          <w:sz w:val="24"/>
          <w:szCs w:val="24"/>
        </w:rPr>
        <w:t xml:space="preserve">- likwidacja </w:t>
      </w:r>
      <w:r w:rsidR="005E1EE2">
        <w:rPr>
          <w:rFonts w:ascii="Times New Roman" w:eastAsia="Calibri" w:hAnsi="Times New Roman" w:cs="Times New Roman"/>
          <w:sz w:val="24"/>
          <w:szCs w:val="24"/>
        </w:rPr>
        <w:t>drogi oznaczonej symbolem 5 KDD</w:t>
      </w:r>
      <w:r w:rsidRPr="007E5731">
        <w:rPr>
          <w:rFonts w:ascii="Times New Roman" w:eastAsia="Calibri" w:hAnsi="Times New Roman" w:cs="Times New Roman"/>
          <w:sz w:val="24"/>
          <w:szCs w:val="24"/>
        </w:rPr>
        <w:t xml:space="preserve"> i </w:t>
      </w:r>
      <w:r w:rsidR="005E1EE2">
        <w:rPr>
          <w:rFonts w:ascii="Times New Roman" w:eastAsia="Calibri" w:hAnsi="Times New Roman" w:cs="Times New Roman"/>
          <w:sz w:val="24"/>
          <w:szCs w:val="24"/>
        </w:rPr>
        <w:t xml:space="preserve">wprowadzenie zapisu możliwości wydzielenia drogi wewnętrznej, nieposzerzenie drogi oznaczonej symbolem 4 KDD na działkach, w tym również na działce nr 154/3. </w:t>
      </w:r>
    </w:p>
    <w:p w:rsidR="00FA7D41" w:rsidRDefault="005E1EE2" w:rsidP="00DF309C">
      <w:pPr>
        <w:spacing w:after="0" w:line="276"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Uwaga nieuwzględniona </w:t>
      </w:r>
      <w:r w:rsidR="00045250">
        <w:rPr>
          <w:rFonts w:ascii="Times New Roman" w:eastAsia="Calibri" w:hAnsi="Times New Roman" w:cs="Times New Roman"/>
          <w:sz w:val="24"/>
          <w:szCs w:val="24"/>
        </w:rPr>
        <w:t xml:space="preserve">dla dz. nr 153 w zakresie likwidacji drogi oznaczonej symbolem 5KDD i 4KDD oraz dla dz. 154/3 w zakresie likwidacji drogi oznaczonej symbolem 4KDD. </w:t>
      </w:r>
      <w:r w:rsidR="00FA7D41">
        <w:rPr>
          <w:rFonts w:ascii="Times New Roman" w:eastAsia="Calibri" w:hAnsi="Times New Roman" w:cs="Times New Roman"/>
          <w:sz w:val="24"/>
          <w:szCs w:val="24"/>
        </w:rPr>
        <w:t xml:space="preserve">Uwaga nieuwzględniona, ze względu na to, iż obie drogi 5KDD i 4KDD stanowią ważny element proponowanego układu komunikacyjnego. Zapewniające dojazd do terenów planowanych pod zabudowę mieszkaniową jednorodzinną do działek, które znajdują się w oddaleniu od drogi. Projektując tereny pod zabudowę trzeba zapewnić dojazd do takich gruntów. </w:t>
      </w:r>
    </w:p>
    <w:p w:rsidR="007E5731" w:rsidRPr="007E5731" w:rsidRDefault="007E5731" w:rsidP="00DF309C">
      <w:pPr>
        <w:spacing w:after="0" w:line="276" w:lineRule="auto"/>
        <w:ind w:left="708"/>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W</w:t>
      </w:r>
      <w:r w:rsidR="00FA7D41">
        <w:rPr>
          <w:rFonts w:ascii="Times New Roman" w:eastAsia="Calibri" w:hAnsi="Times New Roman" w:cs="Times New Roman"/>
          <w:sz w:val="24"/>
          <w:szCs w:val="24"/>
        </w:rPr>
        <w:t xml:space="preserve"> głosowaniu Rada jednogłośnie 15</w:t>
      </w:r>
      <w:r w:rsidRPr="007E5731">
        <w:rPr>
          <w:rFonts w:ascii="Times New Roman" w:eastAsia="Calibri" w:hAnsi="Times New Roman" w:cs="Times New Roman"/>
          <w:sz w:val="24"/>
          <w:szCs w:val="24"/>
        </w:rPr>
        <w:t xml:space="preserve"> gł. „za”, 0 gł. „przeciw”, 0 gł. „wstrzymujących się” wypowiedziała się za nieuwzględnieniem ww. uwagi.</w:t>
      </w:r>
    </w:p>
    <w:p w:rsidR="007E5731" w:rsidRPr="007E5731" w:rsidRDefault="00AB30AB" w:rsidP="00DF309C">
      <w:pPr>
        <w:numPr>
          <w:ilvl w:val="0"/>
          <w:numId w:val="4"/>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Bożena Mazurek </w:t>
      </w:r>
      <w:r w:rsidR="007E5731" w:rsidRPr="007E5731">
        <w:rPr>
          <w:rFonts w:ascii="Times New Roman" w:hAnsi="Times New Roman" w:cs="Times New Roman"/>
          <w:sz w:val="24"/>
          <w:szCs w:val="24"/>
        </w:rPr>
        <w:t>- uwaga dotyczy działki nr 6 - przeznaczenie działki na cele budowlane.</w:t>
      </w:r>
    </w:p>
    <w:p w:rsidR="007E5731" w:rsidRPr="007E5731" w:rsidRDefault="007E5731" w:rsidP="00DF309C">
      <w:pPr>
        <w:spacing w:after="0" w:line="276" w:lineRule="auto"/>
        <w:ind w:left="720"/>
        <w:contextualSpacing/>
        <w:jc w:val="both"/>
        <w:rPr>
          <w:rFonts w:ascii="Times New Roman" w:hAnsi="Times New Roman" w:cs="Times New Roman"/>
          <w:sz w:val="24"/>
          <w:szCs w:val="24"/>
        </w:rPr>
      </w:pPr>
      <w:r w:rsidRPr="007E5731">
        <w:rPr>
          <w:rFonts w:ascii="Times New Roman" w:hAnsi="Times New Roman" w:cs="Times New Roman"/>
          <w:sz w:val="24"/>
          <w:szCs w:val="24"/>
        </w:rPr>
        <w:t>Uwaga nieuwzględniona, ze względu na to, że działki w części od strony drogi znajdują się na terenach rolnych o wysokich klasach bonitacyjnych, dla których brak jest zgody MR na zmianę przeznaczenia gruntów na cele nierolnicze. Niezasadne przeznaczenie pozostałej części gruntów, gdyż nie tworzy się zabudowy w środkach działek oraz niezgodność planu z ustaleniami Studium uwarunkowań i kierunków zagospodarowania przestrzennego gminy.</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W głosowaniu Rada jednogł</w:t>
      </w:r>
      <w:r w:rsidR="00AB30AB">
        <w:rPr>
          <w:rFonts w:ascii="Times New Roman" w:eastAsia="Calibri" w:hAnsi="Times New Roman" w:cs="Times New Roman"/>
          <w:sz w:val="24"/>
          <w:szCs w:val="24"/>
        </w:rPr>
        <w:t>ośnie 15</w:t>
      </w:r>
      <w:r w:rsidRPr="007E5731">
        <w:rPr>
          <w:rFonts w:ascii="Times New Roman" w:eastAsia="Calibri" w:hAnsi="Times New Roman" w:cs="Times New Roman"/>
          <w:sz w:val="24"/>
          <w:szCs w:val="24"/>
        </w:rPr>
        <w:t xml:space="preserve"> gł. „za”, 0 gł. „przeciw”, 0 gł. „wstrzymujących się” wypowiedziała się za nieuwzględnieniem ww. uwagi.</w:t>
      </w:r>
    </w:p>
    <w:p w:rsidR="007E5731" w:rsidRPr="007E5731" w:rsidRDefault="00AB30AB" w:rsidP="00DF309C">
      <w:pPr>
        <w:numPr>
          <w:ilvl w:val="0"/>
          <w:numId w:val="4"/>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Zenon Więcław -</w:t>
      </w:r>
      <w:r w:rsidR="007E5731" w:rsidRPr="007E5731">
        <w:rPr>
          <w:rFonts w:ascii="Times New Roman" w:hAnsi="Times New Roman" w:cs="Times New Roman"/>
          <w:sz w:val="24"/>
          <w:szCs w:val="24"/>
        </w:rPr>
        <w:t xml:space="preserve"> uwaga dotyczy przeznaczenia działki nr 62 pod zabudowę mieszkaniową.</w:t>
      </w:r>
    </w:p>
    <w:p w:rsidR="007E5731" w:rsidRPr="007E5731" w:rsidRDefault="007E5731" w:rsidP="00DF309C">
      <w:pPr>
        <w:spacing w:line="276" w:lineRule="auto"/>
        <w:ind w:left="720"/>
        <w:contextualSpacing/>
        <w:jc w:val="both"/>
        <w:rPr>
          <w:rFonts w:ascii="Times New Roman" w:hAnsi="Times New Roman" w:cs="Times New Roman"/>
          <w:sz w:val="24"/>
          <w:szCs w:val="24"/>
        </w:rPr>
      </w:pPr>
      <w:r w:rsidRPr="007E5731">
        <w:rPr>
          <w:rFonts w:ascii="Times New Roman" w:hAnsi="Times New Roman" w:cs="Times New Roman"/>
          <w:sz w:val="24"/>
          <w:szCs w:val="24"/>
        </w:rPr>
        <w:t>Uwaga nieuwzględniona z uwagi na niezasadne przeznaczenie gruntów oddalonych od zwartej zabudowy, co wi</w:t>
      </w:r>
      <w:r w:rsidR="00AB30AB">
        <w:rPr>
          <w:rFonts w:ascii="Times New Roman" w:hAnsi="Times New Roman" w:cs="Times New Roman"/>
          <w:sz w:val="24"/>
          <w:szCs w:val="24"/>
        </w:rPr>
        <w:t>ąże się z doprowadzeniem mediów i</w:t>
      </w:r>
      <w:r w:rsidRPr="007E5731">
        <w:rPr>
          <w:rFonts w:ascii="Times New Roman" w:hAnsi="Times New Roman" w:cs="Times New Roman"/>
          <w:sz w:val="24"/>
          <w:szCs w:val="24"/>
        </w:rPr>
        <w:t xml:space="preserve"> </w:t>
      </w:r>
      <w:r w:rsidR="00AB30AB">
        <w:rPr>
          <w:rFonts w:ascii="Times New Roman" w:hAnsi="Times New Roman" w:cs="Times New Roman"/>
          <w:sz w:val="24"/>
          <w:szCs w:val="24"/>
        </w:rPr>
        <w:t>zapewnieniem dojazdu. N</w:t>
      </w:r>
      <w:r w:rsidRPr="007E5731">
        <w:rPr>
          <w:rFonts w:ascii="Times New Roman" w:hAnsi="Times New Roman" w:cs="Times New Roman"/>
          <w:sz w:val="24"/>
          <w:szCs w:val="24"/>
        </w:rPr>
        <w:t>iezgodność planu z ustaleniami Studium uwarunkowań i kierunków zagospodarowania przestrzennego gminy.</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W głosowaniu Rada jednogłośnie 14 gł. „za”, 0 gł. „przeciw”, 0 gł. „wstrzymujących się” wypowiedziała się za nieuwzględnieniem  uwagi.</w:t>
      </w:r>
    </w:p>
    <w:p w:rsidR="007E5731" w:rsidRPr="007E5731" w:rsidRDefault="00AB30AB" w:rsidP="00DF309C">
      <w:pPr>
        <w:numPr>
          <w:ilvl w:val="0"/>
          <w:numId w:val="4"/>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Paweł Piechota - </w:t>
      </w:r>
      <w:r w:rsidR="007E5731" w:rsidRPr="007E5731">
        <w:rPr>
          <w:rFonts w:ascii="Times New Roman" w:hAnsi="Times New Roman" w:cs="Times New Roman"/>
          <w:sz w:val="24"/>
          <w:szCs w:val="24"/>
        </w:rPr>
        <w:t xml:space="preserve"> przeznaczenie działki </w:t>
      </w:r>
      <w:r>
        <w:rPr>
          <w:rFonts w:ascii="Times New Roman" w:hAnsi="Times New Roman" w:cs="Times New Roman"/>
          <w:sz w:val="24"/>
          <w:szCs w:val="24"/>
        </w:rPr>
        <w:t xml:space="preserve">nr 2/218/5 </w:t>
      </w:r>
      <w:r w:rsidR="007E5731" w:rsidRPr="007E5731">
        <w:rPr>
          <w:rFonts w:ascii="Times New Roman" w:hAnsi="Times New Roman" w:cs="Times New Roman"/>
          <w:sz w:val="24"/>
          <w:szCs w:val="24"/>
        </w:rPr>
        <w:t>pod budownictwo mieszkaniowe.</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hAnsi="Times New Roman" w:cs="Times New Roman"/>
          <w:sz w:val="24"/>
          <w:szCs w:val="24"/>
        </w:rPr>
        <w:t>Uwaga nieuwzględniona ze względu na to, że działki w części od strony drogi znajdują się na użytkach rolnych o wysokich klasach bonitacyjnych, dla których brak jest zgody M</w:t>
      </w:r>
      <w:r w:rsidR="00AB30AB">
        <w:rPr>
          <w:rFonts w:ascii="Times New Roman" w:hAnsi="Times New Roman" w:cs="Times New Roman"/>
          <w:sz w:val="24"/>
          <w:szCs w:val="24"/>
        </w:rPr>
        <w:t xml:space="preserve">inistra </w:t>
      </w:r>
      <w:r w:rsidRPr="007E5731">
        <w:rPr>
          <w:rFonts w:ascii="Times New Roman" w:hAnsi="Times New Roman" w:cs="Times New Roman"/>
          <w:sz w:val="24"/>
          <w:szCs w:val="24"/>
        </w:rPr>
        <w:t>R</w:t>
      </w:r>
      <w:r w:rsidR="00AB30AB">
        <w:rPr>
          <w:rFonts w:ascii="Times New Roman" w:hAnsi="Times New Roman" w:cs="Times New Roman"/>
          <w:sz w:val="24"/>
          <w:szCs w:val="24"/>
        </w:rPr>
        <w:t xml:space="preserve">olnictwa </w:t>
      </w:r>
      <w:r w:rsidRPr="007E5731">
        <w:rPr>
          <w:rFonts w:ascii="Times New Roman" w:hAnsi="Times New Roman" w:cs="Times New Roman"/>
          <w:sz w:val="24"/>
          <w:szCs w:val="24"/>
        </w:rPr>
        <w:t xml:space="preserve"> na zmianę przeznaczenia gruntów na cele nierolnicze. Niezasadne przeznaczenie pozostałej części gruntów, gdyż nie tworzy się zabudowy w środkach działek oraz niezgodność planu z ustaleniami Studium uwarunkowań i kierunków zagospodarowania przestrzennego gminy.</w:t>
      </w:r>
      <w:r w:rsidRPr="007E5731">
        <w:rPr>
          <w:rFonts w:ascii="Times New Roman" w:eastAsia="Calibri" w:hAnsi="Times New Roman" w:cs="Times New Roman"/>
          <w:sz w:val="24"/>
          <w:szCs w:val="24"/>
        </w:rPr>
        <w:t xml:space="preserve"> </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W</w:t>
      </w:r>
      <w:r w:rsidR="00AB30AB">
        <w:rPr>
          <w:rFonts w:ascii="Times New Roman" w:eastAsia="Calibri" w:hAnsi="Times New Roman" w:cs="Times New Roman"/>
          <w:sz w:val="24"/>
          <w:szCs w:val="24"/>
        </w:rPr>
        <w:t xml:space="preserve"> głosowaniu Rada jednogłośnie 15</w:t>
      </w:r>
      <w:r w:rsidRPr="007E5731">
        <w:rPr>
          <w:rFonts w:ascii="Times New Roman" w:eastAsia="Calibri" w:hAnsi="Times New Roman" w:cs="Times New Roman"/>
          <w:sz w:val="24"/>
          <w:szCs w:val="24"/>
        </w:rPr>
        <w:t xml:space="preserve"> gł. „za”, 0 gł. „przeciw”, 0 gł. „wstrzymujących się” wypowiedziała się za nieuwzględnieniem  uwagi.</w:t>
      </w:r>
    </w:p>
    <w:p w:rsidR="007E5731" w:rsidRPr="007E5731" w:rsidRDefault="00AB30AB" w:rsidP="00DF309C">
      <w:pPr>
        <w:numPr>
          <w:ilvl w:val="0"/>
          <w:numId w:val="4"/>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Mirosław Jankowski -</w:t>
      </w:r>
      <w:r w:rsidR="007E5731" w:rsidRPr="007E5731">
        <w:rPr>
          <w:rFonts w:ascii="Times New Roman" w:hAnsi="Times New Roman" w:cs="Times New Roman"/>
          <w:sz w:val="24"/>
          <w:szCs w:val="24"/>
        </w:rPr>
        <w:t xml:space="preserve"> przeznaczenie działki nr 109/9 pod zabudowę mieszkaniową jednorodzinną.</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hAnsi="Times New Roman" w:cs="Times New Roman"/>
          <w:sz w:val="24"/>
          <w:szCs w:val="24"/>
        </w:rPr>
        <w:t>Uwaga nieuwzględniona ze względu na to, że działka w całości znajduje się na użytkach rolnych o wysokich klasach bonitacyjnych, dla których brak jest zgody M</w:t>
      </w:r>
      <w:r w:rsidR="00AB30AB">
        <w:rPr>
          <w:rFonts w:ascii="Times New Roman" w:hAnsi="Times New Roman" w:cs="Times New Roman"/>
          <w:sz w:val="24"/>
          <w:szCs w:val="24"/>
        </w:rPr>
        <w:t xml:space="preserve">inistra </w:t>
      </w:r>
      <w:r w:rsidRPr="007E5731">
        <w:rPr>
          <w:rFonts w:ascii="Times New Roman" w:hAnsi="Times New Roman" w:cs="Times New Roman"/>
          <w:sz w:val="24"/>
          <w:szCs w:val="24"/>
        </w:rPr>
        <w:t>R</w:t>
      </w:r>
      <w:r w:rsidR="00AB30AB">
        <w:rPr>
          <w:rFonts w:ascii="Times New Roman" w:hAnsi="Times New Roman" w:cs="Times New Roman"/>
          <w:sz w:val="24"/>
          <w:szCs w:val="24"/>
        </w:rPr>
        <w:t>olnictwa</w:t>
      </w:r>
      <w:r w:rsidRPr="007E5731">
        <w:rPr>
          <w:rFonts w:ascii="Times New Roman" w:hAnsi="Times New Roman" w:cs="Times New Roman"/>
          <w:sz w:val="24"/>
          <w:szCs w:val="24"/>
        </w:rPr>
        <w:t xml:space="preserve"> na zmianę przeznaczenia gruntów na cele nierolnicze.</w:t>
      </w:r>
      <w:r w:rsidRPr="007E5731">
        <w:rPr>
          <w:rFonts w:ascii="Times New Roman" w:eastAsia="Calibri" w:hAnsi="Times New Roman" w:cs="Times New Roman"/>
          <w:sz w:val="24"/>
          <w:szCs w:val="24"/>
        </w:rPr>
        <w:t xml:space="preserve"> </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W</w:t>
      </w:r>
      <w:r w:rsidR="00AB30AB">
        <w:rPr>
          <w:rFonts w:ascii="Times New Roman" w:eastAsia="Calibri" w:hAnsi="Times New Roman" w:cs="Times New Roman"/>
          <w:sz w:val="24"/>
          <w:szCs w:val="24"/>
        </w:rPr>
        <w:t xml:space="preserve"> głosowaniu Rada jednogłośnie 15</w:t>
      </w:r>
      <w:r w:rsidRPr="007E5731">
        <w:rPr>
          <w:rFonts w:ascii="Times New Roman" w:eastAsia="Calibri" w:hAnsi="Times New Roman" w:cs="Times New Roman"/>
          <w:sz w:val="24"/>
          <w:szCs w:val="24"/>
        </w:rPr>
        <w:t xml:space="preserve"> gł. „za”, 0 gł. „przeciw”, 0 gł. „wstrzymujących się” wypowiedziała się za nieuwzględnieniem  uwagi.</w:t>
      </w:r>
    </w:p>
    <w:p w:rsidR="007E5731" w:rsidRPr="007E5731" w:rsidRDefault="007E5731" w:rsidP="00DF309C">
      <w:pPr>
        <w:numPr>
          <w:ilvl w:val="0"/>
          <w:numId w:val="4"/>
        </w:numPr>
        <w:spacing w:after="0" w:line="276" w:lineRule="auto"/>
        <w:contextualSpacing/>
        <w:jc w:val="both"/>
        <w:rPr>
          <w:rFonts w:ascii="Times New Roman" w:hAnsi="Times New Roman" w:cs="Times New Roman"/>
          <w:sz w:val="24"/>
          <w:szCs w:val="24"/>
        </w:rPr>
      </w:pPr>
      <w:r w:rsidRPr="007E5731">
        <w:rPr>
          <w:rFonts w:ascii="Times New Roman" w:hAnsi="Times New Roman" w:cs="Times New Roman"/>
          <w:sz w:val="24"/>
          <w:szCs w:val="24"/>
        </w:rPr>
        <w:t>Mirosław Jankowski - przeznaczenie działki nr 109/8 pod zabudowę mieszkaniową jednorodzinną.</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hAnsi="Times New Roman" w:cs="Times New Roman"/>
          <w:sz w:val="24"/>
          <w:szCs w:val="24"/>
        </w:rPr>
        <w:t>Uwaga nieuwzględniona ze względu na to, że działka w całości znajduje się na użytkach rolnych o wysokich klasach bonitacyjnych, dla których brak jest zgody M</w:t>
      </w:r>
      <w:r w:rsidR="00FF7EAD">
        <w:rPr>
          <w:rFonts w:ascii="Times New Roman" w:hAnsi="Times New Roman" w:cs="Times New Roman"/>
          <w:sz w:val="24"/>
          <w:szCs w:val="24"/>
        </w:rPr>
        <w:t xml:space="preserve">inistra </w:t>
      </w:r>
      <w:r w:rsidRPr="007E5731">
        <w:rPr>
          <w:rFonts w:ascii="Times New Roman" w:hAnsi="Times New Roman" w:cs="Times New Roman"/>
          <w:sz w:val="24"/>
          <w:szCs w:val="24"/>
        </w:rPr>
        <w:t>R</w:t>
      </w:r>
      <w:r w:rsidR="00FF7EAD">
        <w:rPr>
          <w:rFonts w:ascii="Times New Roman" w:hAnsi="Times New Roman" w:cs="Times New Roman"/>
          <w:sz w:val="24"/>
          <w:szCs w:val="24"/>
        </w:rPr>
        <w:t>olnictwa</w:t>
      </w:r>
      <w:r w:rsidRPr="007E5731">
        <w:rPr>
          <w:rFonts w:ascii="Times New Roman" w:hAnsi="Times New Roman" w:cs="Times New Roman"/>
          <w:sz w:val="24"/>
          <w:szCs w:val="24"/>
        </w:rPr>
        <w:t xml:space="preserve"> na zmianę przeznaczenia gruntów na cele nierolnicze.</w:t>
      </w:r>
      <w:r w:rsidRPr="007E5731">
        <w:rPr>
          <w:rFonts w:ascii="Times New Roman" w:eastAsia="Calibri" w:hAnsi="Times New Roman" w:cs="Times New Roman"/>
          <w:sz w:val="24"/>
          <w:szCs w:val="24"/>
        </w:rPr>
        <w:t xml:space="preserve"> </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W</w:t>
      </w:r>
      <w:r w:rsidR="00FF7EAD">
        <w:rPr>
          <w:rFonts w:ascii="Times New Roman" w:eastAsia="Calibri" w:hAnsi="Times New Roman" w:cs="Times New Roman"/>
          <w:sz w:val="24"/>
          <w:szCs w:val="24"/>
        </w:rPr>
        <w:t xml:space="preserve"> głosowaniu Rada jednogłośnie 15</w:t>
      </w:r>
      <w:r w:rsidRPr="007E5731">
        <w:rPr>
          <w:rFonts w:ascii="Times New Roman" w:eastAsia="Calibri" w:hAnsi="Times New Roman" w:cs="Times New Roman"/>
          <w:sz w:val="24"/>
          <w:szCs w:val="24"/>
        </w:rPr>
        <w:t xml:space="preserve"> gł. „za”, 0 gł. „przeciw”, 0 gł. „wstrzymujących się” wypowiedziała się za nieuwzględnieniem  uwagi.</w:t>
      </w:r>
    </w:p>
    <w:p w:rsidR="007E5731" w:rsidRPr="007E5731" w:rsidRDefault="00FF7EAD" w:rsidP="00DF309C">
      <w:pPr>
        <w:numPr>
          <w:ilvl w:val="0"/>
          <w:numId w:val="4"/>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Mirosław Jankowski -</w:t>
      </w:r>
      <w:r w:rsidR="007E5731" w:rsidRPr="007E5731">
        <w:rPr>
          <w:rFonts w:ascii="Times New Roman" w:hAnsi="Times New Roman" w:cs="Times New Roman"/>
          <w:sz w:val="24"/>
          <w:szCs w:val="24"/>
        </w:rPr>
        <w:t xml:space="preserve"> przeznaczenie działki nr 109/7 pod zabudowę mieszkaniową jednorodzinną.</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hAnsi="Times New Roman" w:cs="Times New Roman"/>
          <w:sz w:val="24"/>
          <w:szCs w:val="24"/>
        </w:rPr>
        <w:t>Uwaga nieuwzględniona ze względu na to, że działka w całości znajduje się na użytkach rolnych o wysokich klasach bonitacyjnych, dla których brak jest zgody M</w:t>
      </w:r>
      <w:r w:rsidR="00FF7EAD">
        <w:rPr>
          <w:rFonts w:ascii="Times New Roman" w:hAnsi="Times New Roman" w:cs="Times New Roman"/>
          <w:sz w:val="24"/>
          <w:szCs w:val="24"/>
        </w:rPr>
        <w:t xml:space="preserve">inistra </w:t>
      </w:r>
      <w:r w:rsidRPr="007E5731">
        <w:rPr>
          <w:rFonts w:ascii="Times New Roman" w:hAnsi="Times New Roman" w:cs="Times New Roman"/>
          <w:sz w:val="24"/>
          <w:szCs w:val="24"/>
        </w:rPr>
        <w:t>R</w:t>
      </w:r>
      <w:r w:rsidR="00FF7EAD">
        <w:rPr>
          <w:rFonts w:ascii="Times New Roman" w:hAnsi="Times New Roman" w:cs="Times New Roman"/>
          <w:sz w:val="24"/>
          <w:szCs w:val="24"/>
        </w:rPr>
        <w:t>olnictwa</w:t>
      </w:r>
      <w:r w:rsidRPr="007E5731">
        <w:rPr>
          <w:rFonts w:ascii="Times New Roman" w:hAnsi="Times New Roman" w:cs="Times New Roman"/>
          <w:sz w:val="24"/>
          <w:szCs w:val="24"/>
        </w:rPr>
        <w:t xml:space="preserve"> na zmianę przeznaczenia gruntów na cele nierolnicze.</w:t>
      </w:r>
      <w:r w:rsidRPr="007E5731">
        <w:rPr>
          <w:rFonts w:ascii="Times New Roman" w:eastAsia="Calibri" w:hAnsi="Times New Roman" w:cs="Times New Roman"/>
          <w:sz w:val="24"/>
          <w:szCs w:val="24"/>
        </w:rPr>
        <w:t xml:space="preserve"> </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 xml:space="preserve">W głosowaniu Rada </w:t>
      </w:r>
      <w:r w:rsidR="00FF7EAD">
        <w:rPr>
          <w:rFonts w:ascii="Times New Roman" w:eastAsia="Calibri" w:hAnsi="Times New Roman" w:cs="Times New Roman"/>
          <w:sz w:val="24"/>
          <w:szCs w:val="24"/>
        </w:rPr>
        <w:t>jednogłośnie 15</w:t>
      </w:r>
      <w:r w:rsidRPr="007E5731">
        <w:rPr>
          <w:rFonts w:ascii="Times New Roman" w:eastAsia="Calibri" w:hAnsi="Times New Roman" w:cs="Times New Roman"/>
          <w:sz w:val="24"/>
          <w:szCs w:val="24"/>
        </w:rPr>
        <w:t xml:space="preserve"> gł. „za”, 0 gł. „przeciw”, 0 gł. „wstrzymujących się” wypowiedziała się za nieuwzględnieniem  uwagi.</w:t>
      </w:r>
    </w:p>
    <w:p w:rsidR="007E5731" w:rsidRPr="007E5731" w:rsidRDefault="00FF7EAD" w:rsidP="00DF309C">
      <w:pPr>
        <w:numPr>
          <w:ilvl w:val="0"/>
          <w:numId w:val="4"/>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Zbigniew Jankowski -</w:t>
      </w:r>
      <w:r w:rsidR="007E5731" w:rsidRPr="007E5731">
        <w:rPr>
          <w:rFonts w:ascii="Times New Roman" w:hAnsi="Times New Roman" w:cs="Times New Roman"/>
          <w:sz w:val="24"/>
          <w:szCs w:val="24"/>
        </w:rPr>
        <w:t xml:space="preserve"> przeznaczenie działki nr 109/11 pod zabudowę mieszkaniową jednorodzinną.</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hAnsi="Times New Roman" w:cs="Times New Roman"/>
          <w:sz w:val="24"/>
          <w:szCs w:val="24"/>
        </w:rPr>
        <w:t>Uwaga nieuwzględniona ze względu na to, że działka w całości znajduje się na użytkach rolnych o wysokich klasach bonitacyjnych, dla których brak jest zgody M</w:t>
      </w:r>
      <w:r w:rsidR="00FF7EAD">
        <w:rPr>
          <w:rFonts w:ascii="Times New Roman" w:hAnsi="Times New Roman" w:cs="Times New Roman"/>
          <w:sz w:val="24"/>
          <w:szCs w:val="24"/>
        </w:rPr>
        <w:t xml:space="preserve">inistra </w:t>
      </w:r>
      <w:r w:rsidRPr="007E5731">
        <w:rPr>
          <w:rFonts w:ascii="Times New Roman" w:hAnsi="Times New Roman" w:cs="Times New Roman"/>
          <w:sz w:val="24"/>
          <w:szCs w:val="24"/>
        </w:rPr>
        <w:t>R</w:t>
      </w:r>
      <w:r w:rsidR="00FF7EAD">
        <w:rPr>
          <w:rFonts w:ascii="Times New Roman" w:hAnsi="Times New Roman" w:cs="Times New Roman"/>
          <w:sz w:val="24"/>
          <w:szCs w:val="24"/>
        </w:rPr>
        <w:t>olnictwa</w:t>
      </w:r>
      <w:r w:rsidRPr="007E5731">
        <w:rPr>
          <w:rFonts w:ascii="Times New Roman" w:hAnsi="Times New Roman" w:cs="Times New Roman"/>
          <w:sz w:val="24"/>
          <w:szCs w:val="24"/>
        </w:rPr>
        <w:t xml:space="preserve"> na zmianę przeznaczenia gruntów na </w:t>
      </w:r>
      <w:r w:rsidR="00FF7EAD">
        <w:rPr>
          <w:rFonts w:ascii="Times New Roman" w:hAnsi="Times New Roman" w:cs="Times New Roman"/>
          <w:sz w:val="24"/>
          <w:szCs w:val="24"/>
        </w:rPr>
        <w:t xml:space="preserve">cele nierolnicze. </w:t>
      </w:r>
      <w:r w:rsidRPr="007E5731">
        <w:rPr>
          <w:rFonts w:ascii="Times New Roman" w:hAnsi="Times New Roman" w:cs="Times New Roman"/>
          <w:sz w:val="24"/>
          <w:szCs w:val="24"/>
        </w:rPr>
        <w:t>Część działki znajdująca się na klasie IV znajduje się za kompleksami gruntów klasy III, położona przy torach kolejowych przy których dla zabudowań wyznacza się strefy oddziaływania, poza tym dla tej części działki brak dojazdu.</w:t>
      </w:r>
      <w:r w:rsidRPr="007E5731">
        <w:rPr>
          <w:rFonts w:ascii="Times New Roman" w:eastAsia="Calibri" w:hAnsi="Times New Roman" w:cs="Times New Roman"/>
          <w:sz w:val="24"/>
          <w:szCs w:val="24"/>
        </w:rPr>
        <w:t xml:space="preserve"> </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W</w:t>
      </w:r>
      <w:r w:rsidR="00FF7EAD">
        <w:rPr>
          <w:rFonts w:ascii="Times New Roman" w:eastAsia="Calibri" w:hAnsi="Times New Roman" w:cs="Times New Roman"/>
          <w:sz w:val="24"/>
          <w:szCs w:val="24"/>
        </w:rPr>
        <w:t xml:space="preserve"> głosowaniu Rada jednogłośnie 15</w:t>
      </w:r>
      <w:r w:rsidRPr="007E5731">
        <w:rPr>
          <w:rFonts w:ascii="Times New Roman" w:eastAsia="Calibri" w:hAnsi="Times New Roman" w:cs="Times New Roman"/>
          <w:sz w:val="24"/>
          <w:szCs w:val="24"/>
        </w:rPr>
        <w:t xml:space="preserve"> gł. „za”, 0 gł. „przeciw”, 0 gł. „wstrzymujących się” wypowiedziała się za nieuwzględnieniem  uwagi.</w:t>
      </w:r>
    </w:p>
    <w:p w:rsidR="007E5731" w:rsidRPr="007E5731" w:rsidRDefault="00FF7EAD" w:rsidP="00DF309C">
      <w:pPr>
        <w:numPr>
          <w:ilvl w:val="0"/>
          <w:numId w:val="4"/>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Martyna Kowalska –</w:t>
      </w:r>
      <w:r w:rsidR="007E5731" w:rsidRPr="007E5731">
        <w:rPr>
          <w:rFonts w:ascii="Times New Roman" w:hAnsi="Times New Roman" w:cs="Times New Roman"/>
          <w:sz w:val="24"/>
          <w:szCs w:val="24"/>
        </w:rPr>
        <w:t xml:space="preserve"> przeznaczenie działki nr 109/5 pod zabudowę mieszkaniową jednorodzinną.</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hAnsi="Times New Roman" w:cs="Times New Roman"/>
          <w:sz w:val="24"/>
          <w:szCs w:val="24"/>
        </w:rPr>
        <w:t>Uwaga nieuwzględniona ze względu na to, że działki w całości znajdują się na użytkach rolnych o wysokich klasach bonitacyjnych, dla których brak jest zgody M</w:t>
      </w:r>
      <w:r w:rsidR="00FF7EAD">
        <w:rPr>
          <w:rFonts w:ascii="Times New Roman" w:hAnsi="Times New Roman" w:cs="Times New Roman"/>
          <w:sz w:val="24"/>
          <w:szCs w:val="24"/>
        </w:rPr>
        <w:t xml:space="preserve">inistra </w:t>
      </w:r>
      <w:r w:rsidRPr="007E5731">
        <w:rPr>
          <w:rFonts w:ascii="Times New Roman" w:hAnsi="Times New Roman" w:cs="Times New Roman"/>
          <w:sz w:val="24"/>
          <w:szCs w:val="24"/>
        </w:rPr>
        <w:t>R</w:t>
      </w:r>
      <w:r w:rsidR="00FF7EAD">
        <w:rPr>
          <w:rFonts w:ascii="Times New Roman" w:hAnsi="Times New Roman" w:cs="Times New Roman"/>
          <w:sz w:val="24"/>
          <w:szCs w:val="24"/>
        </w:rPr>
        <w:t>olnictwa</w:t>
      </w:r>
      <w:r w:rsidRPr="007E5731">
        <w:rPr>
          <w:rFonts w:ascii="Times New Roman" w:hAnsi="Times New Roman" w:cs="Times New Roman"/>
          <w:sz w:val="24"/>
          <w:szCs w:val="24"/>
        </w:rPr>
        <w:t xml:space="preserve"> na zmianę przeznaczenia gruntów na cele nierolnicze.</w:t>
      </w:r>
      <w:r w:rsidRPr="007E5731">
        <w:rPr>
          <w:rFonts w:ascii="Times New Roman" w:eastAsia="Calibri" w:hAnsi="Times New Roman" w:cs="Times New Roman"/>
          <w:sz w:val="24"/>
          <w:szCs w:val="24"/>
        </w:rPr>
        <w:t xml:space="preserve"> </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W</w:t>
      </w:r>
      <w:r w:rsidR="00FF7EAD">
        <w:rPr>
          <w:rFonts w:ascii="Times New Roman" w:eastAsia="Calibri" w:hAnsi="Times New Roman" w:cs="Times New Roman"/>
          <w:sz w:val="24"/>
          <w:szCs w:val="24"/>
        </w:rPr>
        <w:t xml:space="preserve"> głosowaniu Rada jednogłośnie 15</w:t>
      </w:r>
      <w:r w:rsidRPr="007E5731">
        <w:rPr>
          <w:rFonts w:ascii="Times New Roman" w:eastAsia="Calibri" w:hAnsi="Times New Roman" w:cs="Times New Roman"/>
          <w:sz w:val="24"/>
          <w:szCs w:val="24"/>
        </w:rPr>
        <w:t xml:space="preserve"> gł. „za”, 0 gł. „przeciw”, 0 gł. „wstrzymujących się” wypowiedziała się za nieuwzględnieniem  uwagi.</w:t>
      </w:r>
    </w:p>
    <w:p w:rsidR="007E5731" w:rsidRPr="007E5731" w:rsidRDefault="007E5731" w:rsidP="00DF309C">
      <w:pPr>
        <w:spacing w:after="0" w:line="276" w:lineRule="auto"/>
        <w:ind w:left="720"/>
        <w:contextualSpacing/>
        <w:jc w:val="both"/>
        <w:rPr>
          <w:rFonts w:ascii="Times New Roman" w:hAnsi="Times New Roman" w:cs="Times New Roman"/>
          <w:sz w:val="24"/>
          <w:szCs w:val="24"/>
        </w:rPr>
      </w:pPr>
    </w:p>
    <w:p w:rsidR="007E5731" w:rsidRPr="007E5731" w:rsidRDefault="0055271D" w:rsidP="00DF309C">
      <w:pPr>
        <w:numPr>
          <w:ilvl w:val="0"/>
          <w:numId w:val="4"/>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Martyna Kowalska </w:t>
      </w:r>
      <w:r w:rsidR="007E5731" w:rsidRPr="007E5731">
        <w:rPr>
          <w:rFonts w:ascii="Times New Roman" w:hAnsi="Times New Roman" w:cs="Times New Roman"/>
          <w:sz w:val="24"/>
          <w:szCs w:val="24"/>
        </w:rPr>
        <w:t>– przeznaczenie działki nr 109/6 pod zabudowę mieszkaniową jednorodzinną.</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hAnsi="Times New Roman" w:cs="Times New Roman"/>
          <w:sz w:val="24"/>
          <w:szCs w:val="24"/>
        </w:rPr>
        <w:t>Uwaga nieuwzględniona ze względu na to, że działki w całości znajdują się na użytkach rolnych o wysokich klasach bonitacyjnych, dla których brak jest zgody M</w:t>
      </w:r>
      <w:r w:rsidR="0055271D">
        <w:rPr>
          <w:rFonts w:ascii="Times New Roman" w:hAnsi="Times New Roman" w:cs="Times New Roman"/>
          <w:sz w:val="24"/>
          <w:szCs w:val="24"/>
        </w:rPr>
        <w:t xml:space="preserve">inistra </w:t>
      </w:r>
      <w:r w:rsidRPr="007E5731">
        <w:rPr>
          <w:rFonts w:ascii="Times New Roman" w:hAnsi="Times New Roman" w:cs="Times New Roman"/>
          <w:sz w:val="24"/>
          <w:szCs w:val="24"/>
        </w:rPr>
        <w:t>R</w:t>
      </w:r>
      <w:r w:rsidR="0055271D">
        <w:rPr>
          <w:rFonts w:ascii="Times New Roman" w:hAnsi="Times New Roman" w:cs="Times New Roman"/>
          <w:sz w:val="24"/>
          <w:szCs w:val="24"/>
        </w:rPr>
        <w:t>olnictwa</w:t>
      </w:r>
      <w:r w:rsidRPr="007E5731">
        <w:rPr>
          <w:rFonts w:ascii="Times New Roman" w:hAnsi="Times New Roman" w:cs="Times New Roman"/>
          <w:sz w:val="24"/>
          <w:szCs w:val="24"/>
        </w:rPr>
        <w:t xml:space="preserve"> na zmianę przeznaczenia gruntów na cele nierolnicze.</w:t>
      </w:r>
      <w:r w:rsidRPr="007E5731">
        <w:rPr>
          <w:rFonts w:ascii="Times New Roman" w:eastAsia="Calibri" w:hAnsi="Times New Roman" w:cs="Times New Roman"/>
          <w:sz w:val="24"/>
          <w:szCs w:val="24"/>
        </w:rPr>
        <w:t xml:space="preserve"> </w:t>
      </w:r>
    </w:p>
    <w:p w:rsidR="007E5731" w:rsidRP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W</w:t>
      </w:r>
      <w:r w:rsidR="0055271D">
        <w:rPr>
          <w:rFonts w:ascii="Times New Roman" w:eastAsia="Calibri" w:hAnsi="Times New Roman" w:cs="Times New Roman"/>
          <w:sz w:val="24"/>
          <w:szCs w:val="24"/>
        </w:rPr>
        <w:t xml:space="preserve"> głosowaniu Rada jednogłośnie 15</w:t>
      </w:r>
      <w:r w:rsidRPr="007E5731">
        <w:rPr>
          <w:rFonts w:ascii="Times New Roman" w:eastAsia="Calibri" w:hAnsi="Times New Roman" w:cs="Times New Roman"/>
          <w:sz w:val="24"/>
          <w:szCs w:val="24"/>
        </w:rPr>
        <w:t xml:space="preserve"> gł. „za”, 0 gł. „przeciw”, 0 gł. „wstrzymujących się” wypowiedziała się za nieuwzględnieniem  uwagi.</w:t>
      </w:r>
    </w:p>
    <w:p w:rsidR="007E5731" w:rsidRPr="007E5731" w:rsidRDefault="007E5731" w:rsidP="00DF309C">
      <w:pPr>
        <w:spacing w:after="0" w:line="276" w:lineRule="auto"/>
        <w:ind w:left="720"/>
        <w:contextualSpacing/>
        <w:jc w:val="both"/>
        <w:rPr>
          <w:rFonts w:ascii="Times New Roman" w:hAnsi="Times New Roman" w:cs="Times New Roman"/>
          <w:sz w:val="24"/>
          <w:szCs w:val="24"/>
        </w:rPr>
      </w:pPr>
    </w:p>
    <w:p w:rsidR="007E5731" w:rsidRPr="007E5731" w:rsidRDefault="007E5731" w:rsidP="00DF309C">
      <w:pPr>
        <w:numPr>
          <w:ilvl w:val="0"/>
          <w:numId w:val="4"/>
        </w:numPr>
        <w:spacing w:after="0" w:line="276" w:lineRule="auto"/>
        <w:contextualSpacing/>
        <w:jc w:val="both"/>
        <w:rPr>
          <w:rFonts w:ascii="Times New Roman" w:hAnsi="Times New Roman" w:cs="Times New Roman"/>
          <w:sz w:val="24"/>
          <w:szCs w:val="24"/>
        </w:rPr>
      </w:pPr>
      <w:r w:rsidRPr="007E5731">
        <w:rPr>
          <w:rFonts w:ascii="Times New Roman" w:hAnsi="Times New Roman" w:cs="Times New Roman"/>
          <w:sz w:val="24"/>
          <w:szCs w:val="24"/>
        </w:rPr>
        <w:t>Martyna Kowa</w:t>
      </w:r>
      <w:r w:rsidR="0055271D">
        <w:rPr>
          <w:rFonts w:ascii="Times New Roman" w:hAnsi="Times New Roman" w:cs="Times New Roman"/>
          <w:sz w:val="24"/>
          <w:szCs w:val="24"/>
        </w:rPr>
        <w:t>lska –</w:t>
      </w:r>
      <w:r w:rsidRPr="007E5731">
        <w:rPr>
          <w:rFonts w:ascii="Times New Roman" w:hAnsi="Times New Roman" w:cs="Times New Roman"/>
          <w:sz w:val="24"/>
          <w:szCs w:val="24"/>
        </w:rPr>
        <w:t xml:space="preserve"> przeznaczenie działki nr 109/10 pod zabudowę mieszkaniową jednorodzinną.</w:t>
      </w:r>
    </w:p>
    <w:p w:rsidR="007E5731" w:rsidRPr="007E5731" w:rsidRDefault="007E5731" w:rsidP="00DF309C">
      <w:pPr>
        <w:spacing w:after="0" w:line="276" w:lineRule="auto"/>
        <w:ind w:left="720"/>
        <w:contextualSpacing/>
        <w:jc w:val="both"/>
        <w:rPr>
          <w:rFonts w:ascii="Times New Roman" w:hAnsi="Times New Roman" w:cs="Times New Roman"/>
          <w:sz w:val="24"/>
          <w:szCs w:val="24"/>
        </w:rPr>
      </w:pPr>
      <w:r w:rsidRPr="007E5731">
        <w:rPr>
          <w:rFonts w:ascii="Times New Roman" w:hAnsi="Times New Roman" w:cs="Times New Roman"/>
          <w:sz w:val="24"/>
          <w:szCs w:val="24"/>
        </w:rPr>
        <w:t>Uwaga nieuwzględniona ze względu na to, że działki w całości znajdują się na użytkach rolnych o wysokich klasach bonitacyjnych, dla których brak jest zgody M</w:t>
      </w:r>
      <w:r w:rsidR="0055271D">
        <w:rPr>
          <w:rFonts w:ascii="Times New Roman" w:hAnsi="Times New Roman" w:cs="Times New Roman"/>
          <w:sz w:val="24"/>
          <w:szCs w:val="24"/>
        </w:rPr>
        <w:t xml:space="preserve">inistra </w:t>
      </w:r>
      <w:r w:rsidRPr="007E5731">
        <w:rPr>
          <w:rFonts w:ascii="Times New Roman" w:hAnsi="Times New Roman" w:cs="Times New Roman"/>
          <w:sz w:val="24"/>
          <w:szCs w:val="24"/>
        </w:rPr>
        <w:t>R</w:t>
      </w:r>
      <w:r w:rsidR="0055271D">
        <w:rPr>
          <w:rFonts w:ascii="Times New Roman" w:hAnsi="Times New Roman" w:cs="Times New Roman"/>
          <w:sz w:val="24"/>
          <w:szCs w:val="24"/>
        </w:rPr>
        <w:t>olnictwa</w:t>
      </w:r>
      <w:r w:rsidRPr="007E5731">
        <w:rPr>
          <w:rFonts w:ascii="Times New Roman" w:hAnsi="Times New Roman" w:cs="Times New Roman"/>
          <w:sz w:val="24"/>
          <w:szCs w:val="24"/>
        </w:rPr>
        <w:t xml:space="preserve"> na zmianę przeznaczenia gruntów na cele nierolnicze.</w:t>
      </w:r>
    </w:p>
    <w:p w:rsidR="007E5731" w:rsidRDefault="007E5731" w:rsidP="00DF309C">
      <w:pPr>
        <w:spacing w:after="0" w:line="276" w:lineRule="auto"/>
        <w:ind w:left="720"/>
        <w:contextualSpacing/>
        <w:jc w:val="both"/>
        <w:rPr>
          <w:rFonts w:ascii="Times New Roman" w:eastAsia="Calibri" w:hAnsi="Times New Roman" w:cs="Times New Roman"/>
          <w:sz w:val="24"/>
          <w:szCs w:val="24"/>
        </w:rPr>
      </w:pPr>
      <w:r w:rsidRPr="007E5731">
        <w:rPr>
          <w:rFonts w:ascii="Times New Roman" w:eastAsia="Calibri" w:hAnsi="Times New Roman" w:cs="Times New Roman"/>
          <w:sz w:val="24"/>
          <w:szCs w:val="24"/>
        </w:rPr>
        <w:t>W</w:t>
      </w:r>
      <w:r w:rsidR="0055271D">
        <w:rPr>
          <w:rFonts w:ascii="Times New Roman" w:eastAsia="Calibri" w:hAnsi="Times New Roman" w:cs="Times New Roman"/>
          <w:sz w:val="24"/>
          <w:szCs w:val="24"/>
        </w:rPr>
        <w:t xml:space="preserve"> głosowaniu Rada jednogłośnie 15</w:t>
      </w:r>
      <w:r w:rsidRPr="007E5731">
        <w:rPr>
          <w:rFonts w:ascii="Times New Roman" w:eastAsia="Calibri" w:hAnsi="Times New Roman" w:cs="Times New Roman"/>
          <w:sz w:val="24"/>
          <w:szCs w:val="24"/>
        </w:rPr>
        <w:t xml:space="preserve"> gł. „za”, 0 gł. „przeciw”, 0 gł. „wstrzymujących się” wypowiedziała się za nieuwzględnieniem  uwagi.</w:t>
      </w:r>
    </w:p>
    <w:p w:rsidR="0055271D" w:rsidRDefault="0055271D" w:rsidP="00DF309C">
      <w:pPr>
        <w:pStyle w:val="Akapitzlist"/>
        <w:numPr>
          <w:ilvl w:val="0"/>
          <w:numId w:val="4"/>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Sylwia i Adam Tyszka – przeznaczenie działki nr 244/10 pod zabudowę mieszkaniową jednorodzinną.</w:t>
      </w:r>
    </w:p>
    <w:p w:rsidR="0055271D" w:rsidRPr="0055271D" w:rsidRDefault="0055271D" w:rsidP="00DF309C">
      <w:pPr>
        <w:pStyle w:val="Akapitzlist"/>
        <w:spacing w:after="0" w:line="276" w:lineRule="auto"/>
        <w:jc w:val="both"/>
        <w:rPr>
          <w:rFonts w:ascii="Times New Roman" w:hAnsi="Times New Roman" w:cs="Times New Roman"/>
          <w:sz w:val="24"/>
          <w:szCs w:val="24"/>
        </w:rPr>
      </w:pPr>
      <w:r w:rsidRPr="0055271D">
        <w:rPr>
          <w:rFonts w:ascii="Times New Roman" w:hAnsi="Times New Roman" w:cs="Times New Roman"/>
          <w:sz w:val="24"/>
          <w:szCs w:val="24"/>
        </w:rPr>
        <w:t>Uwaga nieuwzględniona ze względu na to, że działki w całości znajdują się na użytkach rolnych o wysokich klasach bonitacyjnych, dla których brak jest zgody Ministra Rolnictwa na zmianę przeznaczenia gruntów na cele nierolnicze.</w:t>
      </w:r>
      <w:r>
        <w:rPr>
          <w:rFonts w:ascii="Times New Roman" w:hAnsi="Times New Roman" w:cs="Times New Roman"/>
          <w:sz w:val="24"/>
          <w:szCs w:val="24"/>
        </w:rPr>
        <w:t xml:space="preserve"> Nie można również zastosować przepisów </w:t>
      </w:r>
      <w:r w:rsidR="00E4544E">
        <w:rPr>
          <w:rFonts w:ascii="Times New Roman" w:hAnsi="Times New Roman" w:cs="Times New Roman"/>
          <w:sz w:val="24"/>
          <w:szCs w:val="24"/>
        </w:rPr>
        <w:t>ustawy o ochronie g</w:t>
      </w:r>
      <w:r>
        <w:rPr>
          <w:rFonts w:ascii="Times New Roman" w:hAnsi="Times New Roman" w:cs="Times New Roman"/>
          <w:sz w:val="24"/>
          <w:szCs w:val="24"/>
        </w:rPr>
        <w:t xml:space="preserve">runtów rolnych i leśnych </w:t>
      </w:r>
      <w:r w:rsidR="00E4544E">
        <w:rPr>
          <w:rFonts w:ascii="Times New Roman" w:hAnsi="Times New Roman" w:cs="Times New Roman"/>
          <w:sz w:val="24"/>
          <w:szCs w:val="24"/>
        </w:rPr>
        <w:t>ze względu na nie spełnienie łącznie warunków wskazanych w art. 7 ust.2a.</w:t>
      </w:r>
    </w:p>
    <w:p w:rsidR="0095319E" w:rsidRPr="00E4544E" w:rsidRDefault="0055271D" w:rsidP="00DF309C">
      <w:pPr>
        <w:pStyle w:val="Akapitzlist"/>
        <w:spacing w:after="0" w:line="276" w:lineRule="auto"/>
        <w:jc w:val="both"/>
        <w:rPr>
          <w:rFonts w:ascii="Times New Roman" w:eastAsia="Calibri" w:hAnsi="Times New Roman" w:cs="Times New Roman"/>
          <w:sz w:val="24"/>
          <w:szCs w:val="24"/>
        </w:rPr>
      </w:pPr>
      <w:r w:rsidRPr="0055271D">
        <w:rPr>
          <w:rFonts w:ascii="Times New Roman" w:eastAsia="Calibri" w:hAnsi="Times New Roman" w:cs="Times New Roman"/>
          <w:sz w:val="24"/>
          <w:szCs w:val="24"/>
        </w:rPr>
        <w:t>W głosowaniu Rada jednogłośnie 15 gł. „za”, 0 gł. „przeciw”, 0 gł. „wstrzymujących się” wypowiedziała się za nieuwzględnieniem  uwagi.</w:t>
      </w:r>
    </w:p>
    <w:p w:rsidR="00E4544E" w:rsidRDefault="00ED71A3" w:rsidP="00DF309C">
      <w:pPr>
        <w:pStyle w:val="Akapitzlist"/>
        <w:numPr>
          <w:ilvl w:val="0"/>
          <w:numId w:val="4"/>
        </w:numPr>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w:t>
      </w:r>
      <w:r w:rsidR="00E4544E">
        <w:rPr>
          <w:rFonts w:ascii="Times New Roman" w:eastAsia="Calibri" w:hAnsi="Times New Roman" w:cs="Times New Roman"/>
          <w:sz w:val="24"/>
          <w:szCs w:val="24"/>
        </w:rPr>
        <w:t>Sylwia i Adam Tyszka – przeznaczenie działki nr 244/10 pod zabudowę mieszkaniową jednorodzinną.</w:t>
      </w:r>
    </w:p>
    <w:p w:rsidR="00E4544E" w:rsidRDefault="00E4544E" w:rsidP="00DF309C">
      <w:pPr>
        <w:pStyle w:val="Akapitzlist"/>
        <w:spacing w:after="0" w:line="276" w:lineRule="auto"/>
        <w:jc w:val="both"/>
        <w:rPr>
          <w:rFonts w:ascii="Times New Roman" w:hAnsi="Times New Roman" w:cs="Times New Roman"/>
          <w:sz w:val="24"/>
          <w:szCs w:val="24"/>
        </w:rPr>
      </w:pPr>
      <w:r w:rsidRPr="0055271D">
        <w:rPr>
          <w:rFonts w:ascii="Times New Roman" w:hAnsi="Times New Roman" w:cs="Times New Roman"/>
          <w:sz w:val="24"/>
          <w:szCs w:val="24"/>
        </w:rPr>
        <w:t>Uwaga nieuwzględniona ze względu na to, że działki w całości znajdują się na użytkach rolnych o wysokich klasach bonitacyjnych, dla których brak jest zgody Ministra Rolnictwa na zmianę przeznaczenia gruntów na cele nierolnicze.</w:t>
      </w:r>
      <w:r>
        <w:rPr>
          <w:rFonts w:ascii="Times New Roman" w:hAnsi="Times New Roman" w:cs="Times New Roman"/>
          <w:sz w:val="24"/>
          <w:szCs w:val="24"/>
        </w:rPr>
        <w:t xml:space="preserve"> Nie można również zastosować przepisów ustawy o ochronie gruntów rolnych i leśnych ze względu na nie spełnienie łącznie warunków wskazanych w art. 7 ust.2a.</w:t>
      </w:r>
    </w:p>
    <w:p w:rsidR="00EC3B19" w:rsidRDefault="00EC3B19" w:rsidP="00DF309C">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Temat był dodatkowy konsultowany z Wydziałem Prawnym Urzędu Wojewódzkiego.</w:t>
      </w:r>
    </w:p>
    <w:p w:rsidR="00EC3B19" w:rsidRDefault="00EC3B19" w:rsidP="00DF309C">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Radny R. Grudny zwrócił się z pytaniem: „ czy właściciel działki będzie jeszcze mógł ubiegać się o zmianę przeznaczenia gruntu ?”</w:t>
      </w:r>
    </w:p>
    <w:p w:rsidR="00EC3B19" w:rsidRDefault="00EC3B19" w:rsidP="00DF309C">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Pracownik UG odpowiedziała, że  po przyjęciu planu właściciele omawianej działki mogą wystąpić z wnioskiem o zmianę planu. Za zgodą Wójta i Rady oraz zgodnie z zaplanowanymi środkami finansowy</w:t>
      </w:r>
      <w:r w:rsidR="00534243">
        <w:rPr>
          <w:rFonts w:ascii="Times New Roman" w:hAnsi="Times New Roman" w:cs="Times New Roman"/>
          <w:sz w:val="24"/>
          <w:szCs w:val="24"/>
        </w:rPr>
        <w:t>mi w budżecie gminy można przystąpić do procedury zmiany planu.</w:t>
      </w:r>
    </w:p>
    <w:p w:rsidR="00E4544E" w:rsidRDefault="00E4544E" w:rsidP="00DF309C">
      <w:pPr>
        <w:pStyle w:val="Akapitzlist"/>
        <w:spacing w:after="0" w:line="276" w:lineRule="auto"/>
        <w:jc w:val="both"/>
        <w:rPr>
          <w:rFonts w:ascii="Times New Roman" w:eastAsia="Calibri" w:hAnsi="Times New Roman" w:cs="Times New Roman"/>
          <w:sz w:val="24"/>
          <w:szCs w:val="24"/>
        </w:rPr>
      </w:pPr>
      <w:r w:rsidRPr="0055271D">
        <w:rPr>
          <w:rFonts w:ascii="Times New Roman" w:eastAsia="Calibri" w:hAnsi="Times New Roman" w:cs="Times New Roman"/>
          <w:sz w:val="24"/>
          <w:szCs w:val="24"/>
        </w:rPr>
        <w:t>W głosowaniu Rada jednogłośnie 15 gł. „za”, 0 gł. „przeciw”, 0 gł. „wstrzymujących się” wypowiedziała się za nieuwzględnieniem  uwagi.</w:t>
      </w:r>
    </w:p>
    <w:p w:rsidR="00E4544E" w:rsidRDefault="00E4544E" w:rsidP="00DF309C">
      <w:pPr>
        <w:pStyle w:val="Akapitzlist"/>
        <w:numPr>
          <w:ilvl w:val="0"/>
          <w:numId w:val="4"/>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Renata Mochocka – poszerzenie terenu oznaczonego symbolem 24 MN do wysokości zabudowań na działce sąsiadującej tj. 106/7.</w:t>
      </w:r>
    </w:p>
    <w:p w:rsidR="00E5565B" w:rsidRPr="00495865" w:rsidRDefault="00E4544E" w:rsidP="00DF309C">
      <w:pPr>
        <w:pStyle w:val="Akapitzlist"/>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Uwaga nieuwzględniona ze względu na to, że poszerzając teren przeznaczony pod zabudowę mieszkaniową jednorodzinną, należałoby uwzględnić działki sąsiednie, co do których nie wpłynęły uwagi, tak aby stworzyć jeden kompleks zabudowy. Ponadto na części terenu, który wchodziłby ewentualnie w to poszerzenie znajdują się grunty rolne klasy III, dla których brak jest zgody Ministra Rolnictwa na zmianę przeznaczenia gruntów na cele rolnicze. </w:t>
      </w:r>
    </w:p>
    <w:p w:rsidR="00E5565B" w:rsidRPr="00495865" w:rsidRDefault="00495865" w:rsidP="00DF309C">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Hubert Krztoń – przeznaczenie działki nr 220 pod budownictwo mieszkaniowe jednorodzinne. </w:t>
      </w:r>
      <w:r w:rsidR="00E5565B" w:rsidRPr="00495865">
        <w:rPr>
          <w:rFonts w:ascii="Times New Roman" w:hAnsi="Times New Roman" w:cs="Times New Roman"/>
          <w:sz w:val="24"/>
          <w:szCs w:val="24"/>
        </w:rPr>
        <w:t>Uwaga nieuwzględniona ze względu na to, że działki w całości znajdują się na użytkach rolnych o wysokich klasach bonitacyjnych, dla których brak jest zgody Ministra Rolnictwa na zmianę przeznaczenia gruntów na cele nierolnicze. Nie można również zastosować przepisów ustawy o ochronie gruntów rolnych i leśnych ze względu na nie spełnienie łącznie warunków wskazanych w art. 7 ust.2a.</w:t>
      </w:r>
    </w:p>
    <w:p w:rsidR="00E5565B" w:rsidRDefault="00E5565B" w:rsidP="00DF309C">
      <w:pPr>
        <w:pStyle w:val="Akapitzlist"/>
        <w:spacing w:after="0" w:line="276" w:lineRule="auto"/>
        <w:jc w:val="both"/>
        <w:rPr>
          <w:rFonts w:ascii="Times New Roman" w:eastAsia="Calibri" w:hAnsi="Times New Roman" w:cs="Times New Roman"/>
          <w:sz w:val="24"/>
          <w:szCs w:val="24"/>
        </w:rPr>
      </w:pPr>
      <w:r w:rsidRPr="0055271D">
        <w:rPr>
          <w:rFonts w:ascii="Times New Roman" w:eastAsia="Calibri" w:hAnsi="Times New Roman" w:cs="Times New Roman"/>
          <w:sz w:val="24"/>
          <w:szCs w:val="24"/>
        </w:rPr>
        <w:t>W głosowaniu Rada jednogłośnie 15 gł. „za”, 0 gł. „przeciw”, 0 gł. „wstrzymujących się” wypowiedziała się za nieuwzględnieniem  uwagi.</w:t>
      </w:r>
    </w:p>
    <w:p w:rsidR="00495865" w:rsidRPr="00495865" w:rsidRDefault="00495865" w:rsidP="00DF309C">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Hubert Krztoń – przeznaczenie działki nr 220 pod budownictwo mieszkaniowe jednorodzinne. </w:t>
      </w:r>
      <w:r w:rsidRPr="00495865">
        <w:rPr>
          <w:rFonts w:ascii="Times New Roman" w:hAnsi="Times New Roman" w:cs="Times New Roman"/>
          <w:sz w:val="24"/>
          <w:szCs w:val="24"/>
        </w:rPr>
        <w:t>Uwaga nieuwzględniona ze względu na to, że działki w całości znajdują się na użytkach rolnych o wysokich klasach bonitacyjnych, dla których brak jest zgody Ministra Rolnictwa na zmianę przeznaczenia gruntów na cele nierolnicze. Nie można również zastosować przepisów ustawy o ochronie gruntów rolnych i leśnych ze względu na nie spełnienie łącznie warunków wskazanych w art. 7 ust.2a.</w:t>
      </w:r>
    </w:p>
    <w:p w:rsidR="00495865" w:rsidRPr="007E1CD6" w:rsidRDefault="00495865" w:rsidP="00DF309C">
      <w:pPr>
        <w:pStyle w:val="Akapitzlist"/>
        <w:spacing w:after="0" w:line="276" w:lineRule="auto"/>
        <w:jc w:val="both"/>
        <w:rPr>
          <w:rFonts w:ascii="Times New Roman" w:eastAsia="Calibri" w:hAnsi="Times New Roman" w:cs="Times New Roman"/>
          <w:sz w:val="24"/>
          <w:szCs w:val="24"/>
        </w:rPr>
      </w:pPr>
      <w:r w:rsidRPr="0055271D">
        <w:rPr>
          <w:rFonts w:ascii="Times New Roman" w:eastAsia="Calibri" w:hAnsi="Times New Roman" w:cs="Times New Roman"/>
          <w:sz w:val="24"/>
          <w:szCs w:val="24"/>
        </w:rPr>
        <w:t>W głosowaniu Rada jednogłośnie 15 gł. „za”, 0 gł. „przeciw”, 0 gł. „wstrzymujących się” wypowiedziała się za nieuwzględnieniem  uwagi.</w:t>
      </w:r>
    </w:p>
    <w:p w:rsidR="00B52727" w:rsidRDefault="007E1CD6" w:rsidP="00DF309C">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Martyna Kowalska – przeznaczenie </w:t>
      </w:r>
      <w:r w:rsidR="00B52727">
        <w:rPr>
          <w:rFonts w:ascii="Times New Roman" w:hAnsi="Times New Roman" w:cs="Times New Roman"/>
          <w:sz w:val="24"/>
          <w:szCs w:val="24"/>
        </w:rPr>
        <w:t>działek</w:t>
      </w:r>
      <w:r>
        <w:rPr>
          <w:rFonts w:ascii="Times New Roman" w:hAnsi="Times New Roman" w:cs="Times New Roman"/>
          <w:sz w:val="24"/>
          <w:szCs w:val="24"/>
        </w:rPr>
        <w:t xml:space="preserve"> nr 109/5</w:t>
      </w:r>
      <w:r w:rsidR="00B52727">
        <w:rPr>
          <w:rFonts w:ascii="Times New Roman" w:hAnsi="Times New Roman" w:cs="Times New Roman"/>
          <w:sz w:val="24"/>
          <w:szCs w:val="24"/>
        </w:rPr>
        <w:t>, 109/6, 109/10 w całości lub w części pod zabudowę jednorodzinną.</w:t>
      </w:r>
    </w:p>
    <w:p w:rsidR="007E1CD6" w:rsidRPr="00495865" w:rsidRDefault="007E1CD6" w:rsidP="00DF309C">
      <w:pPr>
        <w:pStyle w:val="Akapitzlist"/>
        <w:spacing w:after="0" w:line="276" w:lineRule="auto"/>
        <w:ind w:left="643"/>
        <w:jc w:val="both"/>
        <w:rPr>
          <w:rFonts w:ascii="Times New Roman" w:hAnsi="Times New Roman" w:cs="Times New Roman"/>
          <w:sz w:val="24"/>
          <w:szCs w:val="24"/>
        </w:rPr>
      </w:pPr>
      <w:r w:rsidRPr="00495865">
        <w:rPr>
          <w:rFonts w:ascii="Times New Roman" w:hAnsi="Times New Roman" w:cs="Times New Roman"/>
          <w:sz w:val="24"/>
          <w:szCs w:val="24"/>
        </w:rPr>
        <w:t>Uwaga nieuwzględniona ze względu na to, że działki w całości znajdują się na użytkach rolnych o wysokich klasach bonitacyjnych, dla których brak jest zgody Ministra Rolnictwa na zmianę przeznaczenia gruntów na cele nierolnicze. Nie można również zastosować przepisów ustawy o ochronie gruntów rolnych i leśnych ze względu na nie spełnienie łącznie warunków wskazanych w art. 7 ust.2a.</w:t>
      </w:r>
    </w:p>
    <w:p w:rsidR="007E1CD6" w:rsidRDefault="007E1CD6" w:rsidP="00DF309C">
      <w:pPr>
        <w:spacing w:after="0" w:line="276" w:lineRule="auto"/>
        <w:ind w:left="643"/>
        <w:jc w:val="both"/>
        <w:rPr>
          <w:rFonts w:ascii="Times New Roman" w:eastAsia="Calibri" w:hAnsi="Times New Roman" w:cs="Times New Roman"/>
          <w:sz w:val="24"/>
          <w:szCs w:val="24"/>
        </w:rPr>
      </w:pPr>
      <w:r w:rsidRPr="00B52727">
        <w:rPr>
          <w:rFonts w:ascii="Times New Roman" w:eastAsia="Calibri" w:hAnsi="Times New Roman" w:cs="Times New Roman"/>
          <w:sz w:val="24"/>
          <w:szCs w:val="24"/>
        </w:rPr>
        <w:t>W głosowaniu Rada jednogłośnie 15 gł. „za”, 0 gł. „przeciw”, 0 gł. „wstrzymujących się” wypowiedziała się za nieuwzględnieniem  uwagi.</w:t>
      </w:r>
    </w:p>
    <w:p w:rsidR="000E6307" w:rsidRPr="00B52727" w:rsidRDefault="000E6307" w:rsidP="00DF309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obrad dodał, że zapisy, które znajdują się w projekcie planu wyczerpują uwagi, które zostały zgłoszone przez mieszkańców miejscowości Arcelin </w:t>
      </w:r>
    </w:p>
    <w:p w:rsidR="00534243" w:rsidRDefault="00534243" w:rsidP="00DF309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Zwrócił się do Rady z zapytaniem „ czy są uwagi do przedłożonego projektu planu ?”</w:t>
      </w:r>
    </w:p>
    <w:p w:rsidR="00534243" w:rsidRDefault="00534243" w:rsidP="00DF309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Wobec braku uwag poddał projekt uchwały pod głosowanie. </w:t>
      </w:r>
    </w:p>
    <w:p w:rsidR="00534243" w:rsidRDefault="00534243" w:rsidP="00DF309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Rada jednogłośnie 15 gł. „za”, 0 gł. „przeciw”, 0 gł. „wstrzymujących” podjęła Uchwałę Nr XV/97/2015 w sprawie uchwalenia miejscowego planu zagospodarowania przestrzennego miejscowości Arcelin, gm. Płońsk. </w:t>
      </w:r>
    </w:p>
    <w:p w:rsidR="00C228DF" w:rsidRDefault="00C228DF" w:rsidP="00DF309C">
      <w:pPr>
        <w:spacing w:after="0" w:line="276" w:lineRule="auto"/>
        <w:jc w:val="both"/>
        <w:rPr>
          <w:rFonts w:ascii="Times New Roman" w:hAnsi="Times New Roman" w:cs="Times New Roman"/>
          <w:sz w:val="24"/>
          <w:szCs w:val="24"/>
        </w:rPr>
      </w:pPr>
    </w:p>
    <w:p w:rsidR="00C228DF" w:rsidRPr="00DF309C" w:rsidRDefault="00C228DF" w:rsidP="00DF309C">
      <w:pPr>
        <w:spacing w:after="0" w:line="276" w:lineRule="auto"/>
        <w:jc w:val="both"/>
        <w:rPr>
          <w:rFonts w:ascii="Times New Roman" w:hAnsi="Times New Roman" w:cs="Times New Roman"/>
          <w:b/>
          <w:sz w:val="24"/>
          <w:szCs w:val="24"/>
        </w:rPr>
      </w:pPr>
      <w:r w:rsidRPr="00DF309C">
        <w:rPr>
          <w:rFonts w:ascii="Times New Roman" w:hAnsi="Times New Roman" w:cs="Times New Roman"/>
          <w:b/>
          <w:sz w:val="24"/>
          <w:szCs w:val="24"/>
        </w:rPr>
        <w:t>Ad.pkt.7</w:t>
      </w:r>
    </w:p>
    <w:p w:rsidR="00DF309C" w:rsidRPr="00DF309C" w:rsidRDefault="00DF309C" w:rsidP="00DF309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Przewodniczący obrad zreferował projekt uchwały o przystąpieniu do zmiany Studium Uwarunkowań i Kierunków Zagospodarowania Przestrzennego części miejscowości Siedlin.</w:t>
      </w:r>
    </w:p>
    <w:p w:rsidR="00DF309C" w:rsidRPr="00DF309C" w:rsidRDefault="00DF309C" w:rsidP="00DF309C">
      <w:pPr>
        <w:spacing w:after="0" w:line="276" w:lineRule="auto"/>
        <w:ind w:firstLine="709"/>
        <w:jc w:val="both"/>
        <w:rPr>
          <w:rFonts w:ascii="Times New Roman" w:hAnsi="Times New Roman" w:cs="Times New Roman"/>
          <w:sz w:val="24"/>
          <w:szCs w:val="24"/>
        </w:rPr>
      </w:pPr>
      <w:r w:rsidRPr="00DF309C">
        <w:rPr>
          <w:rFonts w:ascii="Times New Roman" w:hAnsi="Times New Roman" w:cs="Times New Roman"/>
          <w:sz w:val="24"/>
          <w:szCs w:val="24"/>
        </w:rPr>
        <w:t>Z uwagi na wniosek inwestorów w sprawie zmiany przeznaczenia dz. ewidencyjnych nr 28/16 i 28/18 położonych w miejscowości Siedlin na cele przemysłowe - usługi, produkcja                        i magazynowanie, Wójt Gminy Płońsk mając na uwadze potrzeby Gminy i jej mieszkańców               w zakresie działań planistycznych, poparł wniosek inwestora o przystąpienie do sporządzenia zmiany Studium.</w:t>
      </w:r>
    </w:p>
    <w:p w:rsidR="00DF309C" w:rsidRPr="00DF309C" w:rsidRDefault="00DF309C" w:rsidP="00DF309C">
      <w:pPr>
        <w:spacing w:after="0" w:line="276" w:lineRule="auto"/>
        <w:ind w:firstLine="709"/>
        <w:jc w:val="both"/>
        <w:rPr>
          <w:rFonts w:ascii="Times New Roman" w:hAnsi="Times New Roman" w:cs="Times New Roman"/>
          <w:sz w:val="24"/>
          <w:szCs w:val="24"/>
        </w:rPr>
      </w:pPr>
      <w:r w:rsidRPr="00DF309C">
        <w:rPr>
          <w:rFonts w:ascii="Times New Roman" w:hAnsi="Times New Roman" w:cs="Times New Roman"/>
          <w:sz w:val="24"/>
          <w:szCs w:val="24"/>
        </w:rPr>
        <w:t xml:space="preserve">Zmiana studium wynika z bieżącej sytuacji i potrzeb Gminy, w szczególności                        z zapotrzebowania na tereny inwestycyjne i poszukiwanie nowych terenów pod tworzenie zakładów usługowo-produkcyjnych, a co jest z tym związane również duże zapotrzebowania na miejsca pracy. Działki nr 28/16 i 28/18 położone są w sąsiedztwie węzła komunikacyjnego na drodze krajowej S7 i linii kolejowej oraz w oddaleniu od zwartych terenów mieszkaniowych. </w:t>
      </w:r>
    </w:p>
    <w:p w:rsidR="00DF309C" w:rsidRPr="00DF309C" w:rsidRDefault="00DF309C" w:rsidP="00DF309C">
      <w:pPr>
        <w:autoSpaceDE w:val="0"/>
        <w:autoSpaceDN w:val="0"/>
        <w:adjustRightInd w:val="0"/>
        <w:spacing w:after="0" w:line="276" w:lineRule="auto"/>
        <w:ind w:firstLine="709"/>
        <w:jc w:val="both"/>
        <w:rPr>
          <w:rFonts w:ascii="Times New Roman" w:hAnsi="Times New Roman" w:cs="Times New Roman"/>
          <w:sz w:val="24"/>
          <w:szCs w:val="24"/>
        </w:rPr>
      </w:pPr>
      <w:r w:rsidRPr="00DF309C">
        <w:rPr>
          <w:rFonts w:ascii="Times New Roman" w:hAnsi="Times New Roman" w:cs="Times New Roman"/>
          <w:sz w:val="24"/>
          <w:szCs w:val="24"/>
        </w:rPr>
        <w:t>Na terenie działek ewidencyjnych nr 28/16 i 28/18 położonych w obrębie Siedlin obowiązują ustalenia „studium uwarunkowań i kierunków zagospodarowania przestrzennego gminy Płońsk przyjętego przez Radę Gminy Płońsk Uchwałą Nr X/68/2015 z dnia 12 sierpnia 2015 r. Zgodnie z ustaleniami studium działki ewidencyjne nr 28/16 i 28/15 przeznaczone są pod tereny mieszkaniowo-usługowe oznaczone symbolem M.</w:t>
      </w:r>
    </w:p>
    <w:p w:rsidR="00DF309C" w:rsidRPr="00DF309C" w:rsidRDefault="00DF309C" w:rsidP="00DF309C">
      <w:pPr>
        <w:pStyle w:val="NormalnyWeb"/>
        <w:shd w:val="clear" w:color="auto" w:fill="FFFFFF"/>
        <w:spacing w:before="0" w:beforeAutospacing="0" w:after="0" w:afterAutospacing="0" w:line="276" w:lineRule="auto"/>
        <w:ind w:firstLine="709"/>
        <w:jc w:val="both"/>
      </w:pPr>
      <w:r w:rsidRPr="00DF309C">
        <w:t>Celem zmiany studium jest zmiana przeznaczenia terenów mieszkaniowo-usługowych na tereny produkcyjno-usługowe, dla umożliwienia sporządzenia zmiany miejscowego planu zagospodarowania przestrzennego, a w konsekwencji przeznaczenia terenu pod zabudowę produkcyjno-usługową, składy i magazyny. Zakres zmian studium może objąć pozostałe ustalenia, w stosunku do obszaru objętego zmianą studium, odpowiednio do uwarunkowań rozpoznanych w trakcie sporządzania zmiany studium.</w:t>
      </w:r>
    </w:p>
    <w:p w:rsidR="00DF309C" w:rsidRDefault="00DF309C" w:rsidP="00DF309C">
      <w:pPr>
        <w:spacing w:after="0" w:line="276" w:lineRule="auto"/>
        <w:ind w:firstLine="709"/>
        <w:jc w:val="both"/>
        <w:rPr>
          <w:rFonts w:ascii="Times New Roman" w:hAnsi="Times New Roman" w:cs="Times New Roman"/>
          <w:sz w:val="24"/>
          <w:szCs w:val="24"/>
        </w:rPr>
      </w:pPr>
      <w:r w:rsidRPr="00DF309C">
        <w:rPr>
          <w:rFonts w:ascii="Times New Roman" w:hAnsi="Times New Roman" w:cs="Times New Roman"/>
          <w:sz w:val="24"/>
          <w:szCs w:val="24"/>
        </w:rPr>
        <w:t>Uchwała obejmuje działki ewidencyjne nr 28/16 i 28/18 położone w obrębie Siedlin gm. Płońsk.</w:t>
      </w:r>
    </w:p>
    <w:p w:rsidR="00DF309C" w:rsidRDefault="00DF309C" w:rsidP="00DF309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Rada nie wniosła uwag do projektu uchwały.</w:t>
      </w:r>
    </w:p>
    <w:p w:rsidR="00DF309C" w:rsidRDefault="00FF77A0" w:rsidP="00DF309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 głosowaniu</w:t>
      </w:r>
      <w:r w:rsidR="00DF309C">
        <w:rPr>
          <w:rFonts w:ascii="Times New Roman" w:hAnsi="Times New Roman" w:cs="Times New Roman"/>
          <w:sz w:val="24"/>
          <w:szCs w:val="24"/>
        </w:rPr>
        <w:t xml:space="preserve"> jednogłośnie 15 gł. „za”</w:t>
      </w:r>
      <w:r w:rsidR="00C2289F">
        <w:rPr>
          <w:rFonts w:ascii="Times New Roman" w:hAnsi="Times New Roman" w:cs="Times New Roman"/>
          <w:sz w:val="24"/>
          <w:szCs w:val="24"/>
        </w:rPr>
        <w:t>, 0</w:t>
      </w:r>
      <w:r w:rsidR="00DF309C">
        <w:rPr>
          <w:rFonts w:ascii="Times New Roman" w:hAnsi="Times New Roman" w:cs="Times New Roman"/>
          <w:sz w:val="24"/>
          <w:szCs w:val="24"/>
        </w:rPr>
        <w:t xml:space="preserve"> gł. „przeciw”, 0 gł. „wstrzymujących się” podjęła Uchwałę Nr XV/98/2015 w sprawie przystąpienia do sporządzenia zmiany Studium Uwarunkowań i Kierunków Zagospod</w:t>
      </w:r>
      <w:r w:rsidR="00C2289F">
        <w:rPr>
          <w:rFonts w:ascii="Times New Roman" w:hAnsi="Times New Roman" w:cs="Times New Roman"/>
          <w:sz w:val="24"/>
          <w:szCs w:val="24"/>
        </w:rPr>
        <w:t>a</w:t>
      </w:r>
      <w:r w:rsidR="00DF309C">
        <w:rPr>
          <w:rFonts w:ascii="Times New Roman" w:hAnsi="Times New Roman" w:cs="Times New Roman"/>
          <w:sz w:val="24"/>
          <w:szCs w:val="24"/>
        </w:rPr>
        <w:t xml:space="preserve">rowania Przestrzennego Gminy Płońsk w części dotyczącej </w:t>
      </w:r>
      <w:r w:rsidR="00C2289F">
        <w:rPr>
          <w:rFonts w:ascii="Times New Roman" w:hAnsi="Times New Roman" w:cs="Times New Roman"/>
          <w:sz w:val="24"/>
          <w:szCs w:val="24"/>
        </w:rPr>
        <w:t xml:space="preserve">dz. ewidencyjnych nr 28/16 i 28/18 położnych w obrębie Siedlin gm. Płońsk. </w:t>
      </w:r>
    </w:p>
    <w:p w:rsidR="00C2289F" w:rsidRDefault="00C2289F" w:rsidP="00DF309C">
      <w:pPr>
        <w:spacing w:after="0" w:line="276" w:lineRule="auto"/>
        <w:ind w:firstLine="709"/>
        <w:jc w:val="both"/>
        <w:rPr>
          <w:rFonts w:ascii="Times New Roman" w:hAnsi="Times New Roman" w:cs="Times New Roman"/>
          <w:sz w:val="24"/>
          <w:szCs w:val="24"/>
        </w:rPr>
      </w:pPr>
    </w:p>
    <w:p w:rsidR="00C2289F" w:rsidRPr="00FF77A0" w:rsidRDefault="00C2289F" w:rsidP="00C2289F">
      <w:pPr>
        <w:spacing w:after="0" w:line="276" w:lineRule="auto"/>
        <w:jc w:val="both"/>
        <w:rPr>
          <w:rFonts w:ascii="Times New Roman" w:hAnsi="Times New Roman" w:cs="Times New Roman"/>
          <w:b/>
          <w:sz w:val="24"/>
          <w:szCs w:val="24"/>
        </w:rPr>
      </w:pPr>
      <w:r w:rsidRPr="00FF77A0">
        <w:rPr>
          <w:rFonts w:ascii="Times New Roman" w:hAnsi="Times New Roman" w:cs="Times New Roman"/>
          <w:b/>
          <w:sz w:val="24"/>
          <w:szCs w:val="24"/>
        </w:rPr>
        <w:t>Ad.pkt.8</w:t>
      </w:r>
    </w:p>
    <w:p w:rsidR="00FF77A0" w:rsidRDefault="00C2289F" w:rsidP="002407F7">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Przewodniczący </w:t>
      </w:r>
      <w:r w:rsidR="00EB63F8">
        <w:rPr>
          <w:rFonts w:ascii="Times New Roman" w:hAnsi="Times New Roman" w:cs="Times New Roman"/>
          <w:sz w:val="24"/>
          <w:szCs w:val="24"/>
        </w:rPr>
        <w:t xml:space="preserve">Rady przedstawił projekt uchwały zmieniający uchwałę </w:t>
      </w:r>
    </w:p>
    <w:p w:rsidR="00C2289F" w:rsidRDefault="00EB63F8" w:rsidP="00FF77A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Nr IX/63/2015.</w:t>
      </w:r>
    </w:p>
    <w:p w:rsidR="002407F7" w:rsidRDefault="002407F7" w:rsidP="00C228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Podjęcie uchwały jest niezbędne w celu uaktualnienia zapisów Uchwały Nr IX/63/2015 z dnia 22 czerwca 2015 r. , a dotyczącej udzielenia pomocy finansowej Powiatowi Płońskiemu na realizację zadania inwestycyjnego „Poprawa spójności komunikacyjnej Powiatu Płońskiego z drogami krajowymi nr 7 i nr 10 poprzez przebudowę dróg powiatowych nr 3057W Płońsk – Wichorowo or</w:t>
      </w:r>
      <w:r w:rsidR="00FF77A0">
        <w:rPr>
          <w:rFonts w:ascii="Times New Roman" w:hAnsi="Times New Roman" w:cs="Times New Roman"/>
          <w:sz w:val="24"/>
          <w:szCs w:val="24"/>
        </w:rPr>
        <w:t>az nr 3058 W Bro</w:t>
      </w:r>
      <w:r>
        <w:rPr>
          <w:rFonts w:ascii="Times New Roman" w:hAnsi="Times New Roman" w:cs="Times New Roman"/>
          <w:sz w:val="24"/>
          <w:szCs w:val="24"/>
        </w:rPr>
        <w:t>dy – Pilitowo – Siedlin „. Kwota wynikająca z uchwały jest zgodna z zawartą umową i aneksem.</w:t>
      </w:r>
    </w:p>
    <w:p w:rsidR="00FF77A0" w:rsidRDefault="00FF77A0" w:rsidP="00C228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Rada nie wniosła uwag do projektu uchwały.</w:t>
      </w:r>
    </w:p>
    <w:p w:rsidR="00AF747C" w:rsidRDefault="00FF77A0" w:rsidP="00C228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 głosowaniu jednogłośnie 15 gł. „za”, 0 gł. „przeciw”, 0 gł. „wstrzymujących się” podjęła Uchwałę Nr XV/99/2015 zmieniającej uchwałę Nr  IX/63/2015 Rady Gminy Płońsk z dnia 22 czerwca 2015 r. w sprawie udzielenia pomocy finansowej dla Powiatu Płońskiego.</w:t>
      </w:r>
    </w:p>
    <w:p w:rsidR="003D5DCB" w:rsidRDefault="003D5DCB" w:rsidP="00C2289F">
      <w:pPr>
        <w:spacing w:after="0" w:line="276" w:lineRule="auto"/>
        <w:jc w:val="both"/>
        <w:rPr>
          <w:rFonts w:ascii="Times New Roman" w:hAnsi="Times New Roman" w:cs="Times New Roman"/>
          <w:sz w:val="24"/>
          <w:szCs w:val="24"/>
        </w:rPr>
      </w:pPr>
    </w:p>
    <w:p w:rsidR="00AF747C" w:rsidRPr="003D5DCB" w:rsidRDefault="003D5DCB" w:rsidP="00C2289F">
      <w:pPr>
        <w:spacing w:after="0" w:line="276" w:lineRule="auto"/>
        <w:jc w:val="both"/>
        <w:rPr>
          <w:rFonts w:ascii="Times New Roman" w:hAnsi="Times New Roman" w:cs="Times New Roman"/>
          <w:b/>
          <w:sz w:val="24"/>
          <w:szCs w:val="24"/>
        </w:rPr>
      </w:pPr>
      <w:r w:rsidRPr="003D5DCB">
        <w:rPr>
          <w:rFonts w:ascii="Times New Roman" w:hAnsi="Times New Roman" w:cs="Times New Roman"/>
          <w:b/>
          <w:sz w:val="24"/>
          <w:szCs w:val="24"/>
        </w:rPr>
        <w:t>Ad.pk</w:t>
      </w:r>
      <w:r w:rsidR="00AF747C" w:rsidRPr="003D5DCB">
        <w:rPr>
          <w:rFonts w:ascii="Times New Roman" w:hAnsi="Times New Roman" w:cs="Times New Roman"/>
          <w:b/>
          <w:sz w:val="24"/>
          <w:szCs w:val="24"/>
        </w:rPr>
        <w:t>t.9</w:t>
      </w:r>
    </w:p>
    <w:p w:rsidR="00AF747C" w:rsidRPr="003D5DCB" w:rsidRDefault="00AF747C" w:rsidP="003D5DCB">
      <w:pPr>
        <w:spacing w:after="0" w:line="240" w:lineRule="auto"/>
        <w:ind w:firstLine="708"/>
        <w:jc w:val="both"/>
        <w:rPr>
          <w:rFonts w:ascii="Times New Roman" w:hAnsi="Times New Roman" w:cs="Times New Roman"/>
          <w:sz w:val="24"/>
          <w:szCs w:val="24"/>
        </w:rPr>
      </w:pPr>
      <w:r w:rsidRPr="003D5DCB">
        <w:rPr>
          <w:rFonts w:ascii="Times New Roman" w:hAnsi="Times New Roman" w:cs="Times New Roman"/>
          <w:sz w:val="24"/>
          <w:szCs w:val="24"/>
        </w:rPr>
        <w:t>Przewodniczący poinformował, że ustawodawca ustanowił nowy podatek, który należy wprowadzić w życie.</w:t>
      </w:r>
    </w:p>
    <w:p w:rsidR="003D5DCB" w:rsidRPr="003D5DCB" w:rsidRDefault="003D5DCB" w:rsidP="00583AB8">
      <w:pPr>
        <w:shd w:val="clear" w:color="auto" w:fill="FFFFFF"/>
        <w:spacing w:after="0" w:line="240" w:lineRule="auto"/>
        <w:jc w:val="both"/>
        <w:rPr>
          <w:rFonts w:ascii="Times New Roman" w:hAnsi="Times New Roman" w:cs="Times New Roman"/>
          <w:sz w:val="24"/>
          <w:szCs w:val="24"/>
        </w:rPr>
      </w:pPr>
      <w:r w:rsidRPr="003D5DCB">
        <w:rPr>
          <w:rFonts w:ascii="Times New Roman" w:hAnsi="Times New Roman" w:cs="Times New Roman"/>
          <w:sz w:val="24"/>
          <w:szCs w:val="24"/>
        </w:rPr>
        <w:t xml:space="preserve">W uchwale nr XIV/93/2015 Rady Gminy Płońsk z dnia  29 października 2015r. w sprawie określenia wysokości podatku od nieruchomości w </w:t>
      </w:r>
      <w:r w:rsidRPr="003D5DCB">
        <w:rPr>
          <w:rFonts w:ascii="Times New Roman" w:hAnsi="Times New Roman" w:cs="Times New Roman"/>
          <w:bCs/>
          <w:sz w:val="24"/>
          <w:szCs w:val="24"/>
        </w:rPr>
        <w:t>§ 1</w:t>
      </w:r>
      <w:r w:rsidRPr="003D5DCB">
        <w:rPr>
          <w:rFonts w:ascii="Times New Roman" w:hAnsi="Times New Roman" w:cs="Times New Roman"/>
          <w:b/>
          <w:sz w:val="24"/>
          <w:szCs w:val="24"/>
        </w:rPr>
        <w:t>.</w:t>
      </w:r>
      <w:r w:rsidRPr="003D5DCB">
        <w:rPr>
          <w:rFonts w:ascii="Times New Roman" w:hAnsi="Times New Roman" w:cs="Times New Roman"/>
          <w:sz w:val="24"/>
          <w:szCs w:val="24"/>
        </w:rPr>
        <w:t xml:space="preserve"> pkt. 1 po lit. c dodaje się lit. d w brzmieniu”„ niezbudowanych objętych obszarem rewitalizacji, o których mowa w ustawie z dnia 9 października 2015 r.</w:t>
      </w:r>
      <w:r w:rsidRPr="003D5DCB">
        <w:rPr>
          <w:rFonts w:ascii="Times New Roman" w:hAnsi="Times New Roman" w:cs="Times New Roman"/>
          <w:b/>
          <w:sz w:val="24"/>
          <w:szCs w:val="24"/>
        </w:rPr>
        <w:t xml:space="preserve"> </w:t>
      </w:r>
      <w:r w:rsidRPr="003D5DCB">
        <w:rPr>
          <w:rFonts w:ascii="Times New Roman" w:hAnsi="Times New Roman" w:cs="Times New Roman"/>
          <w:sz w:val="24"/>
          <w:szCs w:val="24"/>
        </w:rPr>
        <w:t>o</w:t>
      </w:r>
      <w:r w:rsidRPr="003D5DCB">
        <w:rPr>
          <w:rFonts w:ascii="Times New Roman" w:hAnsi="Times New Roman" w:cs="Times New Roman"/>
          <w:b/>
          <w:sz w:val="24"/>
          <w:szCs w:val="24"/>
        </w:rPr>
        <w:t xml:space="preserve"> </w:t>
      </w:r>
      <w:r w:rsidRPr="003D5DCB">
        <w:rPr>
          <w:rFonts w:ascii="Times New Roman" w:hAnsi="Times New Roman" w:cs="Times New Roman"/>
          <w:sz w:val="24"/>
          <w:szCs w:val="24"/>
        </w:rPr>
        <w:t>rewitalizacji (Dz. U. poz. 1777 ) i położonych na terenach, dla których miejscowy plan zagospodarowania przestrzennego przewiduje przeznaczenie pod zabudowę mieszkaniową, usługową albo zabudowę o przeznaczeniu mieszanym obejmującym wyłączenie te rodzaje zabudowy, jeżeli od dnia wejścia w życie tego planu w odniesieniu do tych gruntów upłynął okres 4 lat, a w tym czasie nie zakończono budowy zgodnie z przepisami prawa budowlanego - 3  zł. od 1 m² powierzchni.</w:t>
      </w:r>
    </w:p>
    <w:p w:rsidR="00123E83" w:rsidRDefault="003D5DCB" w:rsidP="00583AB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Rada uwag nie zgłosiła. </w:t>
      </w:r>
    </w:p>
    <w:p w:rsidR="003D5DCB" w:rsidRDefault="003D5DCB" w:rsidP="00583AB8">
      <w:pPr>
        <w:shd w:val="clear" w:color="auto" w:fill="FFFFFF"/>
        <w:spacing w:after="0" w:line="240" w:lineRule="auto"/>
        <w:jc w:val="both"/>
        <w:rPr>
          <w:rFonts w:ascii="Times New Roman" w:hAnsi="Times New Roman" w:cs="Times New Roman"/>
          <w:sz w:val="24"/>
          <w:szCs w:val="24"/>
        </w:rPr>
      </w:pPr>
      <w:r w:rsidRPr="003D5DCB">
        <w:rPr>
          <w:rFonts w:ascii="Times New Roman" w:hAnsi="Times New Roman" w:cs="Times New Roman"/>
          <w:sz w:val="24"/>
          <w:szCs w:val="24"/>
        </w:rPr>
        <w:t>W głosowaniu jednogłośnie 15 gł. „za”, 0 gł. „przeciw’ „o gł. „wstrzymujących się</w:t>
      </w:r>
      <w:r>
        <w:rPr>
          <w:rFonts w:ascii="Times New Roman" w:hAnsi="Times New Roman" w:cs="Times New Roman"/>
          <w:sz w:val="24"/>
          <w:szCs w:val="24"/>
        </w:rPr>
        <w:t xml:space="preserve">” podjęła </w:t>
      </w:r>
      <w:r w:rsidR="002D7279">
        <w:rPr>
          <w:rFonts w:ascii="Times New Roman" w:hAnsi="Times New Roman" w:cs="Times New Roman"/>
          <w:sz w:val="24"/>
          <w:szCs w:val="24"/>
        </w:rPr>
        <w:t>Uchwałę Nr XV/100/2015 zmieniającą uchwałę Nr XIV/93/2015 Rady Gminy Płońsk z dnia 29 października 2015 r. w sprawie określenia wysokości stawek podatku od nieruchomości.</w:t>
      </w:r>
    </w:p>
    <w:p w:rsidR="00265369" w:rsidRDefault="00265369" w:rsidP="003D5DCB">
      <w:pPr>
        <w:shd w:val="clear" w:color="auto" w:fill="FFFFFF"/>
        <w:spacing w:line="240" w:lineRule="auto"/>
        <w:jc w:val="both"/>
        <w:rPr>
          <w:rFonts w:ascii="Times New Roman" w:hAnsi="Times New Roman" w:cs="Times New Roman"/>
          <w:sz w:val="24"/>
          <w:szCs w:val="24"/>
        </w:rPr>
      </w:pPr>
    </w:p>
    <w:p w:rsidR="00147D75" w:rsidRPr="00147D75" w:rsidRDefault="00147D75" w:rsidP="00147D75">
      <w:pPr>
        <w:shd w:val="clear" w:color="auto" w:fill="FFFFFF"/>
        <w:spacing w:line="240" w:lineRule="auto"/>
        <w:jc w:val="both"/>
        <w:rPr>
          <w:rFonts w:ascii="Times New Roman" w:hAnsi="Times New Roman" w:cs="Times New Roman"/>
          <w:b/>
          <w:sz w:val="24"/>
          <w:szCs w:val="24"/>
        </w:rPr>
      </w:pPr>
      <w:r w:rsidRPr="00147D75">
        <w:rPr>
          <w:rFonts w:ascii="Times New Roman" w:hAnsi="Times New Roman" w:cs="Times New Roman"/>
          <w:b/>
          <w:sz w:val="24"/>
          <w:szCs w:val="24"/>
        </w:rPr>
        <w:t>Ad.pkt.10</w:t>
      </w:r>
    </w:p>
    <w:p w:rsidR="00265369" w:rsidRDefault="00583AB8" w:rsidP="00123E8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związku z wprowadzeniem w życie nowego podatku o rewitalizacji zachodzi potrzeba ustalenia wzorów formularzy i deklaracji podatkowych.</w:t>
      </w:r>
    </w:p>
    <w:p w:rsidR="00583AB8" w:rsidRDefault="00583AB8" w:rsidP="00123E8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Rada nie wniosła uwag do projektu uchwały.</w:t>
      </w:r>
    </w:p>
    <w:p w:rsidR="00583AB8" w:rsidRDefault="00583AB8" w:rsidP="00123E8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 głosowaniu jednogłośnie 15 gł. „za”, 0 gł. „przeciw”, 0 gł. „wstrzymujących się” podjęła Uchwałę Nr XV/1010/2015 w sprawie określenia wzorów formularzy informacji i deklaracji podatkowych.</w:t>
      </w:r>
    </w:p>
    <w:p w:rsidR="00583AB8" w:rsidRDefault="00583AB8" w:rsidP="00583AB8">
      <w:pPr>
        <w:shd w:val="clear" w:color="auto" w:fill="FFFFFF"/>
        <w:spacing w:after="0" w:line="240" w:lineRule="auto"/>
        <w:jc w:val="both"/>
        <w:rPr>
          <w:rFonts w:ascii="Times New Roman" w:hAnsi="Times New Roman" w:cs="Times New Roman"/>
          <w:sz w:val="24"/>
          <w:szCs w:val="24"/>
        </w:rPr>
      </w:pPr>
    </w:p>
    <w:p w:rsidR="00583AB8" w:rsidRPr="00147D75" w:rsidRDefault="00583AB8" w:rsidP="00583AB8">
      <w:pPr>
        <w:shd w:val="clear" w:color="auto" w:fill="FFFFFF"/>
        <w:spacing w:after="0" w:line="240" w:lineRule="auto"/>
        <w:jc w:val="both"/>
        <w:rPr>
          <w:rFonts w:ascii="Times New Roman" w:hAnsi="Times New Roman" w:cs="Times New Roman"/>
          <w:b/>
          <w:sz w:val="24"/>
          <w:szCs w:val="24"/>
        </w:rPr>
      </w:pPr>
      <w:r w:rsidRPr="00147D75">
        <w:rPr>
          <w:rFonts w:ascii="Times New Roman" w:hAnsi="Times New Roman" w:cs="Times New Roman"/>
          <w:b/>
          <w:sz w:val="24"/>
          <w:szCs w:val="24"/>
        </w:rPr>
        <w:t>Ad.pkt.11</w:t>
      </w:r>
    </w:p>
    <w:p w:rsidR="00147D75" w:rsidRDefault="00147D75" w:rsidP="00147D75">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Przewodniczący obrad poinformował, że propozycje zmiany Wieloletniej Prognozy Finansowej i zmiany uchwały budżetowej były szczegółowo omówione na wspólnym posiedzeniu Stałych Komisji Rady.</w:t>
      </w:r>
    </w:p>
    <w:p w:rsidR="00147D75" w:rsidRDefault="00147D75" w:rsidP="00583AB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nie wnieśli uwag do proponowanych zmian.</w:t>
      </w:r>
    </w:p>
    <w:p w:rsidR="00147D75" w:rsidRDefault="00147D75" w:rsidP="00583AB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 głosowaniu jednogłośnie 15 gł. „za”, 0 gł. „przeciw”, 0 gł. „wstrzymujących się” podjęła Uchwałę Nr XV/102/2015 w sprawie zmiany Wieloletniej Prognozy Finansowej Gminy Płońsk.</w:t>
      </w:r>
    </w:p>
    <w:p w:rsidR="006D5491" w:rsidRDefault="006D5491" w:rsidP="00583AB8">
      <w:pPr>
        <w:shd w:val="clear" w:color="auto" w:fill="FFFFFF"/>
        <w:spacing w:after="0" w:line="240" w:lineRule="auto"/>
        <w:jc w:val="both"/>
        <w:rPr>
          <w:rFonts w:ascii="Times New Roman" w:hAnsi="Times New Roman" w:cs="Times New Roman"/>
          <w:sz w:val="24"/>
          <w:szCs w:val="24"/>
        </w:rPr>
      </w:pPr>
    </w:p>
    <w:p w:rsidR="00147D75" w:rsidRPr="00AD4A95" w:rsidRDefault="00147D75" w:rsidP="00583AB8">
      <w:pPr>
        <w:shd w:val="clear" w:color="auto" w:fill="FFFFFF"/>
        <w:spacing w:after="0" w:line="240" w:lineRule="auto"/>
        <w:jc w:val="both"/>
        <w:rPr>
          <w:rFonts w:ascii="Times New Roman" w:hAnsi="Times New Roman" w:cs="Times New Roman"/>
          <w:b/>
          <w:sz w:val="24"/>
          <w:szCs w:val="24"/>
        </w:rPr>
      </w:pPr>
      <w:r w:rsidRPr="00AD4A95">
        <w:rPr>
          <w:rFonts w:ascii="Times New Roman" w:hAnsi="Times New Roman" w:cs="Times New Roman"/>
          <w:b/>
          <w:sz w:val="24"/>
          <w:szCs w:val="24"/>
        </w:rPr>
        <w:t>Ad.pkt.12</w:t>
      </w:r>
    </w:p>
    <w:p w:rsidR="00AD4A95" w:rsidRDefault="00AD4A95" w:rsidP="00534019">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głosowaniu Rada jednogłośnie 15 gł. „za”, 0 gł. „przeciw”, 0 gł. „wstrzymujących się” podjęła Uchwałę </w:t>
      </w:r>
      <w:r w:rsidR="00534019">
        <w:rPr>
          <w:rFonts w:ascii="Times New Roman" w:hAnsi="Times New Roman" w:cs="Times New Roman"/>
          <w:sz w:val="24"/>
          <w:szCs w:val="24"/>
        </w:rPr>
        <w:t xml:space="preserve">Nr XV/103/2015 w sprawie zmiany uchwały budżetowej </w:t>
      </w:r>
      <w:r w:rsidR="000B5FBE">
        <w:rPr>
          <w:rFonts w:ascii="Times New Roman" w:hAnsi="Times New Roman" w:cs="Times New Roman"/>
          <w:sz w:val="24"/>
          <w:szCs w:val="24"/>
        </w:rPr>
        <w:t>gminy Płońsk na 2015 rok.</w:t>
      </w:r>
    </w:p>
    <w:p w:rsidR="003C5EBF" w:rsidRDefault="003C5EBF" w:rsidP="00534019">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Przewodniczący dodał, że </w:t>
      </w:r>
      <w:r w:rsidR="00123E83">
        <w:rPr>
          <w:rFonts w:ascii="Times New Roman" w:hAnsi="Times New Roman" w:cs="Times New Roman"/>
          <w:sz w:val="24"/>
          <w:szCs w:val="24"/>
        </w:rPr>
        <w:t xml:space="preserve">po </w:t>
      </w:r>
      <w:r>
        <w:rPr>
          <w:rFonts w:ascii="Times New Roman" w:hAnsi="Times New Roman" w:cs="Times New Roman"/>
          <w:sz w:val="24"/>
          <w:szCs w:val="24"/>
        </w:rPr>
        <w:t xml:space="preserve">wprowadzonych zmianach dochody budżetu gminy na 2015 rok zwiększa się o kwotę 734.796,56 zł i zmniejszą o kwotę 2.052.354,00 zł. Dochody po zmianach wynoszą 24.506.650,51 zł, w tym: dochody bieżące – 23.179.824,99 zł a dochody majątkowe – 1.326.825,52 zł. </w:t>
      </w:r>
    </w:p>
    <w:p w:rsidR="003C5EBF" w:rsidRDefault="003C5EBF" w:rsidP="003C5EB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Wydatki budżetu zwiększą się o kwotę 291.407,65 zł. i zmniejszą o kwotę 808.965,09 zł. Po zmianach wydatki wynoszą 26.188.954,25 zł w tym: wydatki bieżące – 22.107.172,65 zł, wydatki majątkowe 4.081.781,60 zł. </w:t>
      </w:r>
    </w:p>
    <w:p w:rsidR="003C5EBF" w:rsidRDefault="003C5EBF" w:rsidP="003C5EB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Źródłem pokrycia deficytu w wysokości 1.682.303,74 zł. jest kredyt w kwocie 1.500.000,00 zł. i wolne środki w kwocie 182.3030,74 zł. </w:t>
      </w:r>
    </w:p>
    <w:p w:rsidR="000B5FBE" w:rsidRPr="004D40A4" w:rsidRDefault="000B5FBE" w:rsidP="00534019">
      <w:pPr>
        <w:shd w:val="clear" w:color="auto" w:fill="FFFFFF"/>
        <w:spacing w:after="0" w:line="240" w:lineRule="auto"/>
        <w:ind w:firstLine="708"/>
        <w:jc w:val="both"/>
        <w:rPr>
          <w:rFonts w:ascii="Times New Roman" w:hAnsi="Times New Roman" w:cs="Times New Roman"/>
          <w:b/>
          <w:sz w:val="24"/>
          <w:szCs w:val="24"/>
        </w:rPr>
      </w:pPr>
    </w:p>
    <w:p w:rsidR="004D40A4" w:rsidRDefault="00534019" w:rsidP="000B5FBE">
      <w:pPr>
        <w:spacing w:after="0"/>
        <w:jc w:val="both"/>
        <w:rPr>
          <w:rFonts w:ascii="Times New Roman" w:hAnsi="Times New Roman" w:cs="Times New Roman"/>
          <w:b/>
          <w:sz w:val="28"/>
          <w:szCs w:val="28"/>
        </w:rPr>
      </w:pPr>
      <w:r w:rsidRPr="004D40A4">
        <w:rPr>
          <w:rFonts w:ascii="Times New Roman" w:hAnsi="Times New Roman" w:cs="Times New Roman"/>
          <w:b/>
          <w:sz w:val="24"/>
          <w:szCs w:val="24"/>
        </w:rPr>
        <w:t>Ad.pkt.13</w:t>
      </w:r>
      <w:r w:rsidR="000B5FBE" w:rsidRPr="004D40A4">
        <w:rPr>
          <w:rFonts w:ascii="Times New Roman" w:hAnsi="Times New Roman" w:cs="Times New Roman"/>
          <w:b/>
          <w:sz w:val="28"/>
          <w:szCs w:val="28"/>
        </w:rPr>
        <w:t xml:space="preserve"> </w:t>
      </w:r>
    </w:p>
    <w:p w:rsidR="00DD29C5" w:rsidRDefault="004D40A4" w:rsidP="00F4691E">
      <w:pPr>
        <w:spacing w:after="0"/>
        <w:ind w:firstLine="708"/>
        <w:jc w:val="both"/>
        <w:rPr>
          <w:rFonts w:ascii="Times New Roman" w:hAnsi="Times New Roman" w:cs="Times New Roman"/>
          <w:sz w:val="24"/>
          <w:szCs w:val="24"/>
        </w:rPr>
      </w:pPr>
      <w:r w:rsidRPr="004D40A4">
        <w:rPr>
          <w:rFonts w:ascii="Times New Roman" w:hAnsi="Times New Roman" w:cs="Times New Roman"/>
          <w:sz w:val="24"/>
          <w:szCs w:val="24"/>
        </w:rPr>
        <w:t xml:space="preserve">Przewodniczący Rady </w:t>
      </w:r>
      <w:r>
        <w:rPr>
          <w:rFonts w:ascii="Times New Roman" w:hAnsi="Times New Roman" w:cs="Times New Roman"/>
          <w:sz w:val="24"/>
          <w:szCs w:val="24"/>
        </w:rPr>
        <w:t xml:space="preserve">przekazał zebranym, iż </w:t>
      </w:r>
      <w:r w:rsidR="00CB5938">
        <w:rPr>
          <w:rFonts w:ascii="Times New Roman" w:hAnsi="Times New Roman" w:cs="Times New Roman"/>
          <w:sz w:val="24"/>
          <w:szCs w:val="24"/>
        </w:rPr>
        <w:t xml:space="preserve">w budżecie gminy zaczyna brakować dochodów między innymi z uwagi na fakt, iż nie </w:t>
      </w:r>
      <w:r w:rsidR="00DD29C5">
        <w:rPr>
          <w:rFonts w:ascii="Times New Roman" w:hAnsi="Times New Roman" w:cs="Times New Roman"/>
          <w:sz w:val="24"/>
          <w:szCs w:val="24"/>
        </w:rPr>
        <w:t>udało się sprzedać</w:t>
      </w:r>
      <w:r w:rsidR="00CB5938">
        <w:rPr>
          <w:rFonts w:ascii="Times New Roman" w:hAnsi="Times New Roman" w:cs="Times New Roman"/>
          <w:sz w:val="24"/>
          <w:szCs w:val="24"/>
        </w:rPr>
        <w:t xml:space="preserve"> gminnych nieruchomości w miejscowości Arcelin. W związku z tym Wójt wyszedł z propozycją zaciągnięcia kredytu. </w:t>
      </w:r>
    </w:p>
    <w:p w:rsidR="000B5FBE" w:rsidRDefault="00CB5938" w:rsidP="00F4691E">
      <w:pPr>
        <w:spacing w:after="0"/>
        <w:ind w:firstLine="708"/>
        <w:jc w:val="both"/>
        <w:rPr>
          <w:rFonts w:ascii="Times New Roman" w:hAnsi="Times New Roman" w:cs="Times New Roman"/>
          <w:sz w:val="24"/>
          <w:szCs w:val="24"/>
        </w:rPr>
      </w:pPr>
      <w:r>
        <w:rPr>
          <w:rFonts w:ascii="Times New Roman" w:hAnsi="Times New Roman" w:cs="Times New Roman"/>
          <w:sz w:val="24"/>
          <w:szCs w:val="24"/>
        </w:rPr>
        <w:t>Z chwilą sprzedaży działki kredyt zostanie spłacony.</w:t>
      </w:r>
    </w:p>
    <w:p w:rsidR="0077533E" w:rsidRDefault="00CB5938" w:rsidP="000B5FBE">
      <w:pPr>
        <w:spacing w:after="0"/>
        <w:jc w:val="both"/>
        <w:rPr>
          <w:rFonts w:ascii="Times New Roman" w:hAnsi="Times New Roman" w:cs="Times New Roman"/>
          <w:sz w:val="24"/>
          <w:szCs w:val="24"/>
        </w:rPr>
      </w:pPr>
      <w:r>
        <w:rPr>
          <w:rFonts w:ascii="Times New Roman" w:hAnsi="Times New Roman" w:cs="Times New Roman"/>
          <w:sz w:val="24"/>
          <w:szCs w:val="24"/>
        </w:rPr>
        <w:t xml:space="preserve">Radny R. Grudny zwrócił się </w:t>
      </w:r>
      <w:r w:rsidR="0077533E">
        <w:rPr>
          <w:rFonts w:ascii="Times New Roman" w:hAnsi="Times New Roman" w:cs="Times New Roman"/>
          <w:sz w:val="24"/>
          <w:szCs w:val="24"/>
        </w:rPr>
        <w:t>:</w:t>
      </w:r>
    </w:p>
    <w:p w:rsidR="00CB5938" w:rsidRDefault="0077533E" w:rsidP="0077533E">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w:t>
      </w:r>
      <w:r w:rsidR="00CB5938" w:rsidRPr="0077533E">
        <w:rPr>
          <w:rFonts w:ascii="Times New Roman" w:hAnsi="Times New Roman" w:cs="Times New Roman"/>
          <w:sz w:val="24"/>
          <w:szCs w:val="24"/>
        </w:rPr>
        <w:t xml:space="preserve"> wyjaśnienie zapisu uzasadnienia uchwały: „ </w:t>
      </w:r>
      <w:r w:rsidRPr="0077533E">
        <w:rPr>
          <w:rFonts w:ascii="Times New Roman" w:hAnsi="Times New Roman" w:cs="Times New Roman"/>
          <w:sz w:val="24"/>
          <w:szCs w:val="24"/>
        </w:rPr>
        <w:t>podjęcie niniejszej uchwały jest niezbędne w celu sfinansowania deficytu w kwocie 800.000,00 zł. na zapewnienie źródeł finansowania inwestycji” – jakich inwestycji</w:t>
      </w:r>
      <w:r>
        <w:rPr>
          <w:rFonts w:ascii="Times New Roman" w:hAnsi="Times New Roman" w:cs="Times New Roman"/>
          <w:sz w:val="24"/>
          <w:szCs w:val="24"/>
        </w:rPr>
        <w:t xml:space="preserve"> ?,</w:t>
      </w:r>
    </w:p>
    <w:p w:rsidR="0077533E" w:rsidRDefault="0077533E" w:rsidP="0077533E">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czy sprawa z syndykiem Przedsiębiorstwa R</w:t>
      </w:r>
      <w:r w:rsidR="00C0096E">
        <w:rPr>
          <w:rFonts w:ascii="Times New Roman" w:hAnsi="Times New Roman" w:cs="Times New Roman"/>
          <w:sz w:val="24"/>
          <w:szCs w:val="24"/>
        </w:rPr>
        <w:t xml:space="preserve">obót Drogowo </w:t>
      </w:r>
      <w:r>
        <w:rPr>
          <w:rFonts w:ascii="Times New Roman" w:hAnsi="Times New Roman" w:cs="Times New Roman"/>
          <w:sz w:val="24"/>
          <w:szCs w:val="24"/>
        </w:rPr>
        <w:t>- Mostowych w Płońsku odbyła się, jaki jest finał, jakie gmina z tego tytułu poniesie koszty ?</w:t>
      </w:r>
    </w:p>
    <w:p w:rsidR="0077533E" w:rsidRDefault="0077533E" w:rsidP="00F4691E">
      <w:pPr>
        <w:spacing w:after="0"/>
        <w:ind w:firstLine="360"/>
        <w:jc w:val="both"/>
        <w:rPr>
          <w:rFonts w:ascii="Times New Roman" w:hAnsi="Times New Roman" w:cs="Times New Roman"/>
          <w:sz w:val="24"/>
          <w:szCs w:val="24"/>
        </w:rPr>
      </w:pPr>
      <w:r w:rsidRPr="0077533E">
        <w:rPr>
          <w:rFonts w:ascii="Times New Roman" w:hAnsi="Times New Roman" w:cs="Times New Roman"/>
          <w:sz w:val="24"/>
          <w:szCs w:val="24"/>
        </w:rPr>
        <w:t>Skarbnik gminy wyjaśniła</w:t>
      </w:r>
      <w:r>
        <w:rPr>
          <w:rFonts w:ascii="Times New Roman" w:hAnsi="Times New Roman" w:cs="Times New Roman"/>
          <w:sz w:val="24"/>
          <w:szCs w:val="24"/>
        </w:rPr>
        <w:t>, że w sytuacji gdy zmniejszają się dochody, muszą zmniejszyć się i wydatki</w:t>
      </w:r>
      <w:r w:rsidR="00893774">
        <w:rPr>
          <w:rFonts w:ascii="Times New Roman" w:hAnsi="Times New Roman" w:cs="Times New Roman"/>
          <w:sz w:val="24"/>
          <w:szCs w:val="24"/>
        </w:rPr>
        <w:t xml:space="preserve">. Jeśli wydatki są </w:t>
      </w:r>
      <w:r w:rsidR="006837CA">
        <w:rPr>
          <w:rFonts w:ascii="Times New Roman" w:hAnsi="Times New Roman" w:cs="Times New Roman"/>
          <w:sz w:val="24"/>
          <w:szCs w:val="24"/>
        </w:rPr>
        <w:t>wyższe powstaje deficyt, który proponujemy pokryć kredytem</w:t>
      </w:r>
      <w:r w:rsidR="00C14F18">
        <w:rPr>
          <w:rFonts w:ascii="Times New Roman" w:hAnsi="Times New Roman" w:cs="Times New Roman"/>
          <w:sz w:val="24"/>
          <w:szCs w:val="24"/>
        </w:rPr>
        <w:t xml:space="preserve">, który będzie przeznaczony na sfinansowanie inwestycji jak i </w:t>
      </w:r>
      <w:r w:rsidR="00C0096E">
        <w:rPr>
          <w:rFonts w:ascii="Times New Roman" w:hAnsi="Times New Roman" w:cs="Times New Roman"/>
          <w:sz w:val="24"/>
          <w:szCs w:val="24"/>
        </w:rPr>
        <w:t xml:space="preserve">realizację </w:t>
      </w:r>
      <w:r w:rsidR="00C14F18">
        <w:rPr>
          <w:rFonts w:ascii="Times New Roman" w:hAnsi="Times New Roman" w:cs="Times New Roman"/>
          <w:sz w:val="24"/>
          <w:szCs w:val="24"/>
        </w:rPr>
        <w:t>zadań statutowych gminy</w:t>
      </w:r>
      <w:r w:rsidR="0005213A">
        <w:rPr>
          <w:rFonts w:ascii="Times New Roman" w:hAnsi="Times New Roman" w:cs="Times New Roman"/>
          <w:sz w:val="24"/>
          <w:szCs w:val="24"/>
        </w:rPr>
        <w:t xml:space="preserve"> w 2015 roku. Na sytuację miało wpływ to, że planowano dochód w  wysokości 1,4 mln. zł. ze sprzedaży nieruchomości w Arcelinie, a tak się nie stało i dochody trzeba było zmniejszyć. W</w:t>
      </w:r>
      <w:r w:rsidR="003C5EBF">
        <w:rPr>
          <w:rFonts w:ascii="Times New Roman" w:hAnsi="Times New Roman" w:cs="Times New Roman"/>
          <w:sz w:val="24"/>
          <w:szCs w:val="24"/>
        </w:rPr>
        <w:t>ójt dodał, że gmina miała w planach sprzedaż</w:t>
      </w:r>
      <w:r w:rsidR="0005213A">
        <w:rPr>
          <w:rFonts w:ascii="Times New Roman" w:hAnsi="Times New Roman" w:cs="Times New Roman"/>
          <w:sz w:val="24"/>
          <w:szCs w:val="24"/>
        </w:rPr>
        <w:t xml:space="preserve"> nieruchomości w miejscowości Arcelin, ale sprawa się przedłużyła z uwagi na zmiany w planie zagospodarowania przestrzennego.</w:t>
      </w:r>
    </w:p>
    <w:p w:rsidR="0005213A" w:rsidRDefault="0005213A" w:rsidP="00F716C5">
      <w:pPr>
        <w:spacing w:after="0"/>
        <w:ind w:firstLine="360"/>
        <w:jc w:val="both"/>
        <w:rPr>
          <w:rFonts w:ascii="Times New Roman" w:hAnsi="Times New Roman" w:cs="Times New Roman"/>
          <w:sz w:val="24"/>
          <w:szCs w:val="24"/>
        </w:rPr>
      </w:pPr>
      <w:r>
        <w:rPr>
          <w:rFonts w:ascii="Times New Roman" w:hAnsi="Times New Roman" w:cs="Times New Roman"/>
          <w:sz w:val="24"/>
          <w:szCs w:val="24"/>
        </w:rPr>
        <w:t>Radny R. Grudny zwrócił się ponownie do Wójta o odpowiedź czy sprawa sądowa jest zakończona i z jakim efektem</w:t>
      </w:r>
      <w:r w:rsidR="00F4691E">
        <w:rPr>
          <w:rFonts w:ascii="Times New Roman" w:hAnsi="Times New Roman" w:cs="Times New Roman"/>
          <w:sz w:val="24"/>
          <w:szCs w:val="24"/>
        </w:rPr>
        <w:t xml:space="preserve">, ponieważ mieszkańcy gminy </w:t>
      </w:r>
      <w:r w:rsidR="00AD491A">
        <w:rPr>
          <w:rFonts w:ascii="Times New Roman" w:hAnsi="Times New Roman" w:cs="Times New Roman"/>
          <w:sz w:val="24"/>
          <w:szCs w:val="24"/>
        </w:rPr>
        <w:t>oczekują odpowiedzi a pracownicy</w:t>
      </w:r>
      <w:r w:rsidR="003C5EBF">
        <w:rPr>
          <w:rFonts w:ascii="Times New Roman" w:hAnsi="Times New Roman" w:cs="Times New Roman"/>
          <w:sz w:val="24"/>
          <w:szCs w:val="24"/>
        </w:rPr>
        <w:t xml:space="preserve">, którzy jeszcze pracują </w:t>
      </w:r>
      <w:r w:rsidR="00AD491A">
        <w:rPr>
          <w:rFonts w:ascii="Times New Roman" w:hAnsi="Times New Roman" w:cs="Times New Roman"/>
          <w:sz w:val="24"/>
          <w:szCs w:val="24"/>
        </w:rPr>
        <w:t xml:space="preserve"> w tej firmie czekają aż gmina pr</w:t>
      </w:r>
      <w:r w:rsidR="001040C5">
        <w:rPr>
          <w:rFonts w:ascii="Times New Roman" w:hAnsi="Times New Roman" w:cs="Times New Roman"/>
          <w:sz w:val="24"/>
          <w:szCs w:val="24"/>
        </w:rPr>
        <w:t>oces przegra i wypłaci im</w:t>
      </w:r>
      <w:r w:rsidR="00AD491A">
        <w:rPr>
          <w:rFonts w:ascii="Times New Roman" w:hAnsi="Times New Roman" w:cs="Times New Roman"/>
          <w:sz w:val="24"/>
          <w:szCs w:val="24"/>
        </w:rPr>
        <w:t xml:space="preserve"> zaległe pobory.</w:t>
      </w:r>
      <w:r w:rsidR="00F4691E">
        <w:rPr>
          <w:rFonts w:ascii="Times New Roman" w:hAnsi="Times New Roman" w:cs="Times New Roman"/>
          <w:sz w:val="24"/>
          <w:szCs w:val="24"/>
        </w:rPr>
        <w:t xml:space="preserve"> </w:t>
      </w:r>
    </w:p>
    <w:p w:rsidR="00F4691E" w:rsidRDefault="00F4691E" w:rsidP="00F716C5">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Wójt odpowiedział, że trwa proces sądowy z syndykiem PRDM w Płońsku. Firma przed laty wykonywała dla gminy inwestycje drogowe i nie dotrzymała terminu zakończenia robót. Zgodnie z zapisami umowy, gmina naliczyła firmie kary umowne w sumie za dwa zadania </w:t>
      </w:r>
      <w:r w:rsidR="003C5EBF">
        <w:rPr>
          <w:rFonts w:ascii="Times New Roman" w:hAnsi="Times New Roman" w:cs="Times New Roman"/>
          <w:sz w:val="24"/>
          <w:szCs w:val="24"/>
        </w:rPr>
        <w:t xml:space="preserve">w kwocie </w:t>
      </w:r>
      <w:r>
        <w:rPr>
          <w:rFonts w:ascii="Times New Roman" w:hAnsi="Times New Roman" w:cs="Times New Roman"/>
          <w:sz w:val="24"/>
          <w:szCs w:val="24"/>
        </w:rPr>
        <w:t>1 mln. zł. Proce</w:t>
      </w:r>
      <w:r w:rsidR="003C5EBF">
        <w:rPr>
          <w:rFonts w:ascii="Times New Roman" w:hAnsi="Times New Roman" w:cs="Times New Roman"/>
          <w:sz w:val="24"/>
          <w:szCs w:val="24"/>
        </w:rPr>
        <w:t>s</w:t>
      </w:r>
      <w:r>
        <w:rPr>
          <w:rFonts w:ascii="Times New Roman" w:hAnsi="Times New Roman" w:cs="Times New Roman"/>
          <w:sz w:val="24"/>
          <w:szCs w:val="24"/>
        </w:rPr>
        <w:t xml:space="preserve"> sądowy nadal trwa i według Sądu może potrwać nawet do trzech lat. Rozstrzygnięcie jeszcze nie zapadło a sprawa nie ma wpływu na budżet i deficyt.</w:t>
      </w:r>
    </w:p>
    <w:p w:rsidR="00F4691E" w:rsidRDefault="00F4691E" w:rsidP="00F716C5">
      <w:pPr>
        <w:spacing w:after="0"/>
        <w:ind w:firstLine="360"/>
        <w:jc w:val="both"/>
        <w:rPr>
          <w:rFonts w:ascii="Times New Roman" w:hAnsi="Times New Roman" w:cs="Times New Roman"/>
          <w:sz w:val="24"/>
          <w:szCs w:val="24"/>
        </w:rPr>
      </w:pPr>
      <w:r>
        <w:rPr>
          <w:rFonts w:ascii="Times New Roman" w:hAnsi="Times New Roman" w:cs="Times New Roman"/>
          <w:sz w:val="24"/>
          <w:szCs w:val="24"/>
        </w:rPr>
        <w:t>Przewodniczący</w:t>
      </w:r>
      <w:r w:rsidR="00AD491A">
        <w:rPr>
          <w:rFonts w:ascii="Times New Roman" w:hAnsi="Times New Roman" w:cs="Times New Roman"/>
          <w:sz w:val="24"/>
          <w:szCs w:val="24"/>
        </w:rPr>
        <w:t xml:space="preserve"> Rady dodał, że gmina nie ma nic</w:t>
      </w:r>
      <w:r>
        <w:rPr>
          <w:rFonts w:ascii="Times New Roman" w:hAnsi="Times New Roman" w:cs="Times New Roman"/>
          <w:sz w:val="24"/>
          <w:szCs w:val="24"/>
        </w:rPr>
        <w:t xml:space="preserve"> do ukrycia.</w:t>
      </w:r>
    </w:p>
    <w:p w:rsidR="0077533E" w:rsidRDefault="00F4691E" w:rsidP="000E1D14">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Radny J. Borowski </w:t>
      </w:r>
      <w:r w:rsidR="00A81F08">
        <w:rPr>
          <w:rFonts w:ascii="Times New Roman" w:hAnsi="Times New Roman" w:cs="Times New Roman"/>
          <w:sz w:val="24"/>
          <w:szCs w:val="24"/>
        </w:rPr>
        <w:t>wyjaśnił, że radni są po to, by pomagać wójtow</w:t>
      </w:r>
      <w:r w:rsidR="000E1D14">
        <w:rPr>
          <w:rFonts w:ascii="Times New Roman" w:hAnsi="Times New Roman" w:cs="Times New Roman"/>
          <w:sz w:val="24"/>
          <w:szCs w:val="24"/>
        </w:rPr>
        <w:t>i, radny Grudny chciał wiedzieć, czy przegrany proces nie zachwieje budżetem, radni oczekują rzetelnej informacji.</w:t>
      </w:r>
    </w:p>
    <w:p w:rsidR="00EE30AE" w:rsidRPr="0077533E" w:rsidRDefault="00EE30AE" w:rsidP="000E1D14">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Wójt wracając to tematu procesu sądowego, powiedział, że sprawa trwa od kilku lat, gmina musiała naliczyć kary umowne za niedotrzymanie terminu wykonania prac drogowych, bo tak stanowiła umowa. Syndyk domaga się zwrotu 1 mln. zł. naliczonych przez gminę kar, a sam uważa, że decyzja była słuszna, gmina nie mogła przesunąć terminu, bo mogłaby stracić unijne dofinansowanie. W przypadku innej inwestycji, innej firmie gmina też naliczyła kary za niedotrzymanie terminu i firma nie poszła do Sądu. </w:t>
      </w:r>
      <w:r w:rsidR="00AD491A">
        <w:rPr>
          <w:rFonts w:ascii="Times New Roman" w:hAnsi="Times New Roman" w:cs="Times New Roman"/>
          <w:sz w:val="24"/>
          <w:szCs w:val="24"/>
        </w:rPr>
        <w:t>Wójt nadmienił, że gmina nie prowadziła tej firmy i nie miała wpływu na jej upadłość. Gmina sprawy nie przegrała i może jeszcze dojść do porozumienia z syndykiem.</w:t>
      </w:r>
    </w:p>
    <w:p w:rsidR="00D963C0" w:rsidRDefault="00C377FC" w:rsidP="000B5FBE">
      <w:pPr>
        <w:spacing w:after="0"/>
        <w:jc w:val="both"/>
        <w:rPr>
          <w:rFonts w:ascii="Times New Roman" w:hAnsi="Times New Roman" w:cs="Times New Roman"/>
          <w:sz w:val="24"/>
          <w:szCs w:val="24"/>
        </w:rPr>
      </w:pPr>
      <w:r>
        <w:rPr>
          <w:rFonts w:ascii="Times New Roman" w:hAnsi="Times New Roman" w:cs="Times New Roman"/>
          <w:sz w:val="24"/>
          <w:szCs w:val="24"/>
        </w:rPr>
        <w:t>W głosowaniu R</w:t>
      </w:r>
      <w:r w:rsidR="00D963C0">
        <w:rPr>
          <w:rFonts w:ascii="Times New Roman" w:hAnsi="Times New Roman" w:cs="Times New Roman"/>
          <w:sz w:val="24"/>
          <w:szCs w:val="24"/>
        </w:rPr>
        <w:t xml:space="preserve">ada jednogłośnie 15 gł. „za”, 0 gł. „przeciw”, 0 g. „wstrzymujących się” podjęła Uchwałę Nr </w:t>
      </w:r>
      <w:r>
        <w:rPr>
          <w:rFonts w:ascii="Times New Roman" w:hAnsi="Times New Roman" w:cs="Times New Roman"/>
          <w:sz w:val="24"/>
          <w:szCs w:val="24"/>
        </w:rPr>
        <w:t>XV/104/2015 w sprawie zaciągnięcia i zabezpieczenia długoterminowego kredytu.</w:t>
      </w:r>
    </w:p>
    <w:p w:rsidR="00343A9D" w:rsidRDefault="00343A9D" w:rsidP="000B5FBE">
      <w:pPr>
        <w:spacing w:after="0"/>
        <w:jc w:val="both"/>
        <w:rPr>
          <w:rFonts w:ascii="Times New Roman" w:hAnsi="Times New Roman" w:cs="Times New Roman"/>
          <w:sz w:val="24"/>
          <w:szCs w:val="24"/>
        </w:rPr>
      </w:pPr>
    </w:p>
    <w:p w:rsidR="00343A9D" w:rsidRPr="00F65E26" w:rsidRDefault="00343A9D" w:rsidP="000B5FBE">
      <w:pPr>
        <w:spacing w:after="0"/>
        <w:jc w:val="both"/>
        <w:rPr>
          <w:rFonts w:ascii="Times New Roman" w:hAnsi="Times New Roman" w:cs="Times New Roman"/>
          <w:b/>
          <w:sz w:val="24"/>
          <w:szCs w:val="24"/>
        </w:rPr>
      </w:pPr>
      <w:r w:rsidRPr="00F65E26">
        <w:rPr>
          <w:rFonts w:ascii="Times New Roman" w:hAnsi="Times New Roman" w:cs="Times New Roman"/>
          <w:b/>
          <w:sz w:val="24"/>
          <w:szCs w:val="24"/>
        </w:rPr>
        <w:t>Ad.pkt.14</w:t>
      </w:r>
    </w:p>
    <w:p w:rsidR="00343A9D" w:rsidRDefault="00343A9D" w:rsidP="00F65E2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temat zmiany tygodniowego wymiaru zajęć </w:t>
      </w:r>
      <w:r w:rsidR="00612B3C">
        <w:rPr>
          <w:rFonts w:ascii="Times New Roman" w:hAnsi="Times New Roman" w:cs="Times New Roman"/>
          <w:sz w:val="24"/>
          <w:szCs w:val="24"/>
        </w:rPr>
        <w:t>dydaktycznych, wychowawczych i opiekuńczych nauczycielom, którym po</w:t>
      </w:r>
      <w:r w:rsidR="00F65E26">
        <w:rPr>
          <w:rFonts w:ascii="Times New Roman" w:hAnsi="Times New Roman" w:cs="Times New Roman"/>
          <w:sz w:val="24"/>
          <w:szCs w:val="24"/>
        </w:rPr>
        <w:t>wierzono stanowiska kierownicze zaproponowała</w:t>
      </w:r>
      <w:r w:rsidR="0072657F">
        <w:rPr>
          <w:rFonts w:ascii="Times New Roman" w:hAnsi="Times New Roman" w:cs="Times New Roman"/>
          <w:sz w:val="24"/>
          <w:szCs w:val="24"/>
        </w:rPr>
        <w:t xml:space="preserve"> Komisja Oświaty i Kultury</w:t>
      </w:r>
      <w:r w:rsidR="00F65E26">
        <w:rPr>
          <w:rFonts w:ascii="Times New Roman" w:hAnsi="Times New Roman" w:cs="Times New Roman"/>
          <w:sz w:val="24"/>
          <w:szCs w:val="24"/>
        </w:rPr>
        <w:t xml:space="preserve"> skreślenie z załącznika uchwały ust. 3 w ten sposób dając Wójtowi większe kompetencje do przydzielania wymiaru zajęć nauczycielom.</w:t>
      </w:r>
    </w:p>
    <w:p w:rsidR="00F65E26" w:rsidRDefault="00244C80" w:rsidP="00244C80">
      <w:pPr>
        <w:spacing w:after="0"/>
        <w:jc w:val="both"/>
        <w:rPr>
          <w:rFonts w:ascii="Times New Roman" w:hAnsi="Times New Roman" w:cs="Times New Roman"/>
          <w:sz w:val="24"/>
          <w:szCs w:val="24"/>
        </w:rPr>
      </w:pPr>
      <w:r>
        <w:rPr>
          <w:rFonts w:ascii="Times New Roman" w:hAnsi="Times New Roman" w:cs="Times New Roman"/>
          <w:sz w:val="24"/>
          <w:szCs w:val="24"/>
        </w:rPr>
        <w:t>Rada nie wniosła uwag do projektu uchwały.</w:t>
      </w:r>
    </w:p>
    <w:p w:rsidR="00612B3C" w:rsidRDefault="00612B3C" w:rsidP="000B5FBE">
      <w:pPr>
        <w:spacing w:after="0"/>
        <w:jc w:val="both"/>
        <w:rPr>
          <w:rFonts w:ascii="Times New Roman" w:hAnsi="Times New Roman" w:cs="Times New Roman"/>
          <w:sz w:val="24"/>
          <w:szCs w:val="24"/>
        </w:rPr>
      </w:pPr>
      <w:r>
        <w:rPr>
          <w:rFonts w:ascii="Times New Roman" w:hAnsi="Times New Roman" w:cs="Times New Roman"/>
          <w:sz w:val="24"/>
          <w:szCs w:val="24"/>
        </w:rPr>
        <w:t xml:space="preserve">W </w:t>
      </w:r>
      <w:r w:rsidR="00244C80">
        <w:rPr>
          <w:rFonts w:ascii="Times New Roman" w:hAnsi="Times New Roman" w:cs="Times New Roman"/>
          <w:sz w:val="24"/>
          <w:szCs w:val="24"/>
        </w:rPr>
        <w:t>głosowaniu jednogłośnie 15 gł. „za”, 0 gł. „przeciw”, 0 gł. „wstrzymujących się” podjęła Uchwałę Nr XV/105/2015 zmieniającą uchwałę Nr XLI/317/2013 Rady Gminy Płońsk z dnia 25 października 2013 r. w sprawie ustalenia szczegółowych zasad udzielania i rozmiaru zniżek obowiązującego tygodniowego wymiaru zajęć dydaktycznych, wychowawczych  i opiekuńczych nauczycieli, którym powierzono stanowiska kierownicze.</w:t>
      </w:r>
    </w:p>
    <w:p w:rsidR="00244C80" w:rsidRDefault="00244C80" w:rsidP="006F0761">
      <w:pPr>
        <w:spacing w:after="0"/>
        <w:jc w:val="both"/>
        <w:rPr>
          <w:rFonts w:ascii="Times New Roman" w:hAnsi="Times New Roman" w:cs="Times New Roman"/>
          <w:sz w:val="24"/>
          <w:szCs w:val="24"/>
        </w:rPr>
      </w:pPr>
    </w:p>
    <w:p w:rsidR="00244C80" w:rsidRPr="0004324E" w:rsidRDefault="00244C80" w:rsidP="006F0761">
      <w:pPr>
        <w:spacing w:after="0"/>
        <w:jc w:val="both"/>
        <w:rPr>
          <w:rFonts w:ascii="Times New Roman" w:hAnsi="Times New Roman" w:cs="Times New Roman"/>
          <w:b/>
          <w:sz w:val="24"/>
          <w:szCs w:val="24"/>
        </w:rPr>
      </w:pPr>
      <w:r w:rsidRPr="0004324E">
        <w:rPr>
          <w:rFonts w:ascii="Times New Roman" w:hAnsi="Times New Roman" w:cs="Times New Roman"/>
          <w:b/>
          <w:sz w:val="24"/>
          <w:szCs w:val="24"/>
        </w:rPr>
        <w:t xml:space="preserve">Ad.pkt.15 </w:t>
      </w:r>
    </w:p>
    <w:p w:rsidR="0004324E" w:rsidRDefault="0004324E" w:rsidP="006F076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Wójt złożył informację z realizacji uchwał Rady podjętych na XIII sesji w dniu 22 października 2015 r. i XIV sesji </w:t>
      </w:r>
      <w:r w:rsidR="009322C4">
        <w:rPr>
          <w:rFonts w:ascii="Times New Roman" w:hAnsi="Times New Roman" w:cs="Times New Roman"/>
          <w:sz w:val="24"/>
          <w:szCs w:val="24"/>
        </w:rPr>
        <w:t>w dniu</w:t>
      </w:r>
      <w:r>
        <w:rPr>
          <w:rFonts w:ascii="Times New Roman" w:hAnsi="Times New Roman" w:cs="Times New Roman"/>
          <w:sz w:val="24"/>
          <w:szCs w:val="24"/>
        </w:rPr>
        <w:t xml:space="preserve"> 29 października 2015 r. </w:t>
      </w:r>
    </w:p>
    <w:p w:rsidR="00BA3953" w:rsidRDefault="00BA3953" w:rsidP="006F0761">
      <w:pPr>
        <w:spacing w:after="0"/>
        <w:ind w:firstLine="708"/>
        <w:jc w:val="both"/>
        <w:rPr>
          <w:rFonts w:ascii="Times New Roman" w:hAnsi="Times New Roman" w:cs="Times New Roman"/>
          <w:sz w:val="24"/>
          <w:szCs w:val="24"/>
        </w:rPr>
      </w:pPr>
      <w:r>
        <w:rPr>
          <w:rFonts w:ascii="Times New Roman" w:hAnsi="Times New Roman" w:cs="Times New Roman"/>
          <w:sz w:val="24"/>
          <w:szCs w:val="24"/>
        </w:rPr>
        <w:t>Wójt powrócił do tematu sprzedaży działek jak i przyjęcia planu zagospodarowania przestrzennego miejscowości Arcelin.</w:t>
      </w:r>
    </w:p>
    <w:p w:rsidR="00BA3953" w:rsidRDefault="00BA3953" w:rsidP="006F0761">
      <w:pPr>
        <w:spacing w:after="0"/>
        <w:ind w:firstLine="708"/>
        <w:jc w:val="both"/>
        <w:rPr>
          <w:rFonts w:ascii="Times New Roman" w:hAnsi="Times New Roman" w:cs="Times New Roman"/>
          <w:sz w:val="24"/>
          <w:szCs w:val="24"/>
        </w:rPr>
      </w:pPr>
      <w:r>
        <w:rPr>
          <w:rFonts w:ascii="Times New Roman" w:hAnsi="Times New Roman" w:cs="Times New Roman"/>
          <w:sz w:val="24"/>
          <w:szCs w:val="24"/>
        </w:rPr>
        <w:t>Wójt i Rada chcąc, na wniosek mieszkańców wsi Arcelin, nie dopuścić do budowy wiatraków zdecydowali o opracowaniu planu zagospodarowania przestrzennego dla całej miejscowości Arcelin. W związku z tym, że procedura uchwalania planu trwała bardzo długo nie było możliwości  wystawienia do sprzedaży żadnej z działek w m. Arcelin.</w:t>
      </w:r>
    </w:p>
    <w:p w:rsidR="00256E1C" w:rsidRPr="0089672A" w:rsidRDefault="00256E1C" w:rsidP="006F0761">
      <w:pPr>
        <w:jc w:val="both"/>
        <w:rPr>
          <w:rFonts w:ascii="Times New Roman" w:hAnsi="Times New Roman" w:cs="Times New Roman"/>
        </w:rPr>
      </w:pPr>
    </w:p>
    <w:p w:rsidR="00256E1C" w:rsidRPr="00221584" w:rsidRDefault="00E32F50" w:rsidP="006F0761">
      <w:pPr>
        <w:jc w:val="both"/>
        <w:rPr>
          <w:rFonts w:ascii="Times New Roman" w:hAnsi="Times New Roman" w:cs="Times New Roman"/>
          <w:b/>
          <w:sz w:val="24"/>
          <w:szCs w:val="24"/>
        </w:rPr>
      </w:pPr>
      <w:r w:rsidRPr="00221584">
        <w:rPr>
          <w:rFonts w:ascii="Times New Roman" w:hAnsi="Times New Roman" w:cs="Times New Roman"/>
          <w:b/>
          <w:sz w:val="24"/>
          <w:szCs w:val="24"/>
        </w:rPr>
        <w:t>Ad.pkt.16</w:t>
      </w:r>
    </w:p>
    <w:p w:rsidR="008566D2" w:rsidRPr="0089672A" w:rsidRDefault="00256E1C" w:rsidP="00221584">
      <w:pPr>
        <w:spacing w:after="0"/>
        <w:ind w:firstLine="708"/>
        <w:jc w:val="both"/>
        <w:rPr>
          <w:rFonts w:ascii="Times New Roman" w:hAnsi="Times New Roman" w:cs="Times New Roman"/>
          <w:sz w:val="24"/>
          <w:szCs w:val="24"/>
        </w:rPr>
      </w:pPr>
      <w:r w:rsidRPr="0089672A">
        <w:rPr>
          <w:rFonts w:ascii="Times New Roman" w:hAnsi="Times New Roman" w:cs="Times New Roman"/>
          <w:sz w:val="24"/>
          <w:szCs w:val="24"/>
        </w:rPr>
        <w:t xml:space="preserve">Przewodniczący Rady odczytał analizę oświadczeń majątkowych Wójta i Przewodniczącego Rady złożonych na koniec kadencji 2010 i początek kadencji. W złożonych oświadczeniach majątkowych nie stwierdzono nieprawidłowości. </w:t>
      </w:r>
    </w:p>
    <w:p w:rsidR="00F23EFF" w:rsidRPr="0089672A" w:rsidRDefault="00F23EFF" w:rsidP="006F0761">
      <w:pPr>
        <w:spacing w:after="0"/>
        <w:ind w:firstLine="708"/>
        <w:jc w:val="both"/>
        <w:rPr>
          <w:rFonts w:ascii="Times New Roman" w:hAnsi="Times New Roman" w:cs="Times New Roman"/>
          <w:sz w:val="24"/>
          <w:szCs w:val="24"/>
        </w:rPr>
      </w:pPr>
      <w:r w:rsidRPr="0089672A">
        <w:rPr>
          <w:rFonts w:ascii="Times New Roman" w:hAnsi="Times New Roman" w:cs="Times New Roman"/>
          <w:sz w:val="24"/>
          <w:szCs w:val="24"/>
        </w:rPr>
        <w:t xml:space="preserve">Wójt powrócił do wyjaśnienia tematu </w:t>
      </w:r>
      <w:r w:rsidR="00695544" w:rsidRPr="0089672A">
        <w:rPr>
          <w:rFonts w:ascii="Times New Roman" w:hAnsi="Times New Roman" w:cs="Times New Roman"/>
          <w:sz w:val="24"/>
          <w:szCs w:val="24"/>
        </w:rPr>
        <w:t>sprawy sądowej.</w:t>
      </w:r>
    </w:p>
    <w:p w:rsidR="000F5B7E" w:rsidRPr="0089672A" w:rsidRDefault="00695544" w:rsidP="006F0761">
      <w:pPr>
        <w:spacing w:after="0"/>
        <w:jc w:val="both"/>
        <w:rPr>
          <w:rFonts w:ascii="Times New Roman" w:hAnsi="Times New Roman" w:cs="Times New Roman"/>
          <w:sz w:val="24"/>
          <w:szCs w:val="24"/>
        </w:rPr>
      </w:pPr>
      <w:r w:rsidRPr="0089672A">
        <w:rPr>
          <w:rFonts w:ascii="Times New Roman" w:hAnsi="Times New Roman" w:cs="Times New Roman"/>
          <w:sz w:val="24"/>
          <w:szCs w:val="24"/>
        </w:rPr>
        <w:t xml:space="preserve">Ogłoszony został przetarg na </w:t>
      </w:r>
      <w:r w:rsidR="003D3A3E" w:rsidRPr="0089672A">
        <w:rPr>
          <w:rFonts w:ascii="Times New Roman" w:hAnsi="Times New Roman" w:cs="Times New Roman"/>
          <w:sz w:val="24"/>
          <w:szCs w:val="24"/>
        </w:rPr>
        <w:t>wykonanie dwóch zadań drogowych</w:t>
      </w:r>
      <w:r w:rsidR="00A55DA5" w:rsidRPr="0089672A">
        <w:rPr>
          <w:rFonts w:ascii="Times New Roman" w:hAnsi="Times New Roman" w:cs="Times New Roman"/>
          <w:sz w:val="24"/>
          <w:szCs w:val="24"/>
        </w:rPr>
        <w:t xml:space="preserve">  dofinansowanych ze środków unijnych </w:t>
      </w:r>
      <w:r w:rsidR="003D3A3E" w:rsidRPr="0089672A">
        <w:rPr>
          <w:rFonts w:ascii="Times New Roman" w:hAnsi="Times New Roman" w:cs="Times New Roman"/>
          <w:sz w:val="24"/>
          <w:szCs w:val="24"/>
        </w:rPr>
        <w:t xml:space="preserve">: Arcelin – Kluczewo – Szerominek wraz z budową mostu. Przetarg wygrała firma Przedsiębiorstwo Robót Drogowo – Mostowych w Płońsku. W umowie zawarty był termin realizacji zadania – do końca </w:t>
      </w:r>
      <w:r w:rsidR="00A55DA5" w:rsidRPr="0089672A">
        <w:rPr>
          <w:rFonts w:ascii="Times New Roman" w:hAnsi="Times New Roman" w:cs="Times New Roman"/>
          <w:sz w:val="24"/>
          <w:szCs w:val="24"/>
        </w:rPr>
        <w:t>roku 2010. Zawarty był zapis o karach umownych z tytułu nie wykonania zadania we wskazanym terminie. Zadanie zostało wykonane po terminie dopiero w  miesiącu maju 2011 roku. Z tego powodu naliczone zostały kary umowne w wysokości 600 tys. zł. Pozostałe zadanie tj. wykonanie dróg w miejscowościach Kownaty, Skrzynki , Michalinek zostały wykonane nie zgodnie z terminami zawartymi w umowie. Realizacja nastąpiła dopiero do końca czerwca 2011 roku i również naliczo</w:t>
      </w:r>
      <w:r w:rsidR="00587AB8" w:rsidRPr="0089672A">
        <w:rPr>
          <w:rFonts w:ascii="Times New Roman" w:hAnsi="Times New Roman" w:cs="Times New Roman"/>
          <w:sz w:val="24"/>
          <w:szCs w:val="24"/>
        </w:rPr>
        <w:t xml:space="preserve">ne zostały kary umowne na kwotę 402 tys. zł. </w:t>
      </w:r>
      <w:r w:rsidR="000F5B7E" w:rsidRPr="0089672A">
        <w:rPr>
          <w:rFonts w:ascii="Times New Roman" w:hAnsi="Times New Roman" w:cs="Times New Roman"/>
          <w:sz w:val="24"/>
          <w:szCs w:val="24"/>
        </w:rPr>
        <w:t xml:space="preserve">Kwota ta została przez gminę zatrzymana. </w:t>
      </w:r>
      <w:r w:rsidR="00A94A34" w:rsidRPr="0089672A">
        <w:rPr>
          <w:rFonts w:ascii="Times New Roman" w:hAnsi="Times New Roman" w:cs="Times New Roman"/>
          <w:sz w:val="24"/>
          <w:szCs w:val="24"/>
        </w:rPr>
        <w:t xml:space="preserve">Gmina nie mogła przesunąć terminu wykonania inwestycji z powodu zawartej umowy z Mazowiecką Jednostką, z która inwestycję rozliczyła. </w:t>
      </w:r>
      <w:r w:rsidR="000F5B7E" w:rsidRPr="0089672A">
        <w:rPr>
          <w:rFonts w:ascii="Times New Roman" w:hAnsi="Times New Roman" w:cs="Times New Roman"/>
          <w:sz w:val="24"/>
          <w:szCs w:val="24"/>
        </w:rPr>
        <w:t xml:space="preserve">Zanim doszło do procesu sądowego prowadzone były z dyrekcją PRDM rozmowy, proponowane </w:t>
      </w:r>
      <w:r w:rsidR="00A94A34" w:rsidRPr="0089672A">
        <w:rPr>
          <w:rFonts w:ascii="Times New Roman" w:hAnsi="Times New Roman" w:cs="Times New Roman"/>
          <w:sz w:val="24"/>
          <w:szCs w:val="24"/>
        </w:rPr>
        <w:t xml:space="preserve">były </w:t>
      </w:r>
      <w:r w:rsidR="000F5B7E" w:rsidRPr="0089672A">
        <w:rPr>
          <w:rFonts w:ascii="Times New Roman" w:hAnsi="Times New Roman" w:cs="Times New Roman"/>
          <w:sz w:val="24"/>
          <w:szCs w:val="24"/>
        </w:rPr>
        <w:t xml:space="preserve">rozwiązania jednak bez końcowego efektu, Firma chciała zwrotu 1 mln. zł. </w:t>
      </w:r>
      <w:r w:rsidR="00A94A34" w:rsidRPr="0089672A">
        <w:rPr>
          <w:rFonts w:ascii="Times New Roman" w:hAnsi="Times New Roman" w:cs="Times New Roman"/>
          <w:sz w:val="24"/>
          <w:szCs w:val="24"/>
        </w:rPr>
        <w:t>Gmina postępuje zgodnie z um</w:t>
      </w:r>
      <w:r w:rsidR="00FC6E10" w:rsidRPr="0089672A">
        <w:rPr>
          <w:rFonts w:ascii="Times New Roman" w:hAnsi="Times New Roman" w:cs="Times New Roman"/>
          <w:sz w:val="24"/>
          <w:szCs w:val="24"/>
        </w:rPr>
        <w:t>ową zawartą z wykonawcą i ustawą</w:t>
      </w:r>
      <w:r w:rsidR="00A94A34" w:rsidRPr="0089672A">
        <w:rPr>
          <w:rFonts w:ascii="Times New Roman" w:hAnsi="Times New Roman" w:cs="Times New Roman"/>
          <w:sz w:val="24"/>
          <w:szCs w:val="24"/>
        </w:rPr>
        <w:t xml:space="preserve"> o zamówieniach publicznych. Wójt za przykład podał niewykonanie w terminie innego zadania drogowego w m</w:t>
      </w:r>
      <w:r w:rsidR="00FC6E10" w:rsidRPr="0089672A">
        <w:rPr>
          <w:rFonts w:ascii="Times New Roman" w:hAnsi="Times New Roman" w:cs="Times New Roman"/>
          <w:sz w:val="24"/>
          <w:szCs w:val="24"/>
        </w:rPr>
        <w:t>iejscowości Krępica przez inną f</w:t>
      </w:r>
      <w:r w:rsidR="00A94A34" w:rsidRPr="0089672A">
        <w:rPr>
          <w:rFonts w:ascii="Times New Roman" w:hAnsi="Times New Roman" w:cs="Times New Roman"/>
          <w:sz w:val="24"/>
          <w:szCs w:val="24"/>
        </w:rPr>
        <w:t xml:space="preserve">irmę, której naliczone zostały kary umowne i karę tę zapłaciła. Gmina sprawy nie przegrała, bo nie jest jeszcze zakończona. </w:t>
      </w:r>
      <w:r w:rsidR="00563C01" w:rsidRPr="0089672A">
        <w:rPr>
          <w:rFonts w:ascii="Times New Roman" w:hAnsi="Times New Roman" w:cs="Times New Roman"/>
          <w:sz w:val="24"/>
          <w:szCs w:val="24"/>
        </w:rPr>
        <w:t>Podjęcie uchwały o zaciągnięciu kredytu nie ma nic wspólnego ze sprawą sądową z PRDM.</w:t>
      </w:r>
    </w:p>
    <w:p w:rsidR="00FC6E10" w:rsidRPr="0089672A" w:rsidRDefault="00FC6E10" w:rsidP="006F0761">
      <w:pPr>
        <w:spacing w:after="0"/>
        <w:ind w:firstLine="708"/>
        <w:jc w:val="both"/>
        <w:rPr>
          <w:rFonts w:ascii="Times New Roman" w:hAnsi="Times New Roman" w:cs="Times New Roman"/>
          <w:sz w:val="24"/>
          <w:szCs w:val="24"/>
        </w:rPr>
      </w:pPr>
      <w:r w:rsidRPr="0089672A">
        <w:rPr>
          <w:rFonts w:ascii="Times New Roman" w:hAnsi="Times New Roman" w:cs="Times New Roman"/>
          <w:sz w:val="24"/>
          <w:szCs w:val="24"/>
        </w:rPr>
        <w:t>Przewodniczący Rady zw</w:t>
      </w:r>
      <w:r w:rsidR="005E28FF" w:rsidRPr="0089672A">
        <w:rPr>
          <w:rFonts w:ascii="Times New Roman" w:hAnsi="Times New Roman" w:cs="Times New Roman"/>
          <w:sz w:val="24"/>
          <w:szCs w:val="24"/>
        </w:rPr>
        <w:t xml:space="preserve">rócił się do Wójta z zapytaniem: „ w jaki sposób chce wyegzekwować od  syndyka naprawy </w:t>
      </w:r>
      <w:r w:rsidR="006F18E9">
        <w:rPr>
          <w:rFonts w:ascii="Times New Roman" w:hAnsi="Times New Roman" w:cs="Times New Roman"/>
          <w:sz w:val="24"/>
          <w:szCs w:val="24"/>
        </w:rPr>
        <w:t xml:space="preserve">usterek </w:t>
      </w:r>
      <w:r w:rsidR="00455A8B" w:rsidRPr="0089672A">
        <w:rPr>
          <w:rFonts w:ascii="Times New Roman" w:hAnsi="Times New Roman" w:cs="Times New Roman"/>
          <w:sz w:val="24"/>
          <w:szCs w:val="24"/>
        </w:rPr>
        <w:t>pogwarancyjnych</w:t>
      </w:r>
      <w:r w:rsidR="005E28FF" w:rsidRPr="0089672A">
        <w:rPr>
          <w:rFonts w:ascii="Times New Roman" w:hAnsi="Times New Roman" w:cs="Times New Roman"/>
          <w:sz w:val="24"/>
          <w:szCs w:val="24"/>
        </w:rPr>
        <w:t xml:space="preserve"> dróg, </w:t>
      </w:r>
      <w:r w:rsidR="00455A8B" w:rsidRPr="0089672A">
        <w:rPr>
          <w:rFonts w:ascii="Times New Roman" w:hAnsi="Times New Roman" w:cs="Times New Roman"/>
          <w:sz w:val="24"/>
          <w:szCs w:val="24"/>
        </w:rPr>
        <w:t>które między innymi są przedmiotem sporu</w:t>
      </w:r>
      <w:r w:rsidR="005E28FF" w:rsidRPr="0089672A">
        <w:rPr>
          <w:rFonts w:ascii="Times New Roman" w:hAnsi="Times New Roman" w:cs="Times New Roman"/>
          <w:sz w:val="24"/>
          <w:szCs w:val="24"/>
        </w:rPr>
        <w:t xml:space="preserve"> ?”</w:t>
      </w:r>
    </w:p>
    <w:p w:rsidR="005E28FF" w:rsidRDefault="00455A8B" w:rsidP="006F0761">
      <w:pPr>
        <w:spacing w:after="0"/>
        <w:ind w:firstLine="708"/>
        <w:jc w:val="both"/>
        <w:rPr>
          <w:rFonts w:ascii="Times New Roman" w:hAnsi="Times New Roman" w:cs="Times New Roman"/>
          <w:sz w:val="24"/>
          <w:szCs w:val="24"/>
        </w:rPr>
      </w:pPr>
      <w:r w:rsidRPr="0089672A">
        <w:rPr>
          <w:rFonts w:ascii="Times New Roman" w:hAnsi="Times New Roman" w:cs="Times New Roman"/>
          <w:sz w:val="24"/>
          <w:szCs w:val="24"/>
        </w:rPr>
        <w:t xml:space="preserve">Wójt potwierdził, że faktycznie drogi wykonywane przez PRDM </w:t>
      </w:r>
      <w:r w:rsidR="0089672A">
        <w:rPr>
          <w:rFonts w:ascii="Times New Roman" w:hAnsi="Times New Roman" w:cs="Times New Roman"/>
          <w:sz w:val="24"/>
          <w:szCs w:val="24"/>
        </w:rPr>
        <w:t>są z usterkami</w:t>
      </w:r>
      <w:r w:rsidRPr="0089672A">
        <w:rPr>
          <w:rFonts w:ascii="Times New Roman" w:hAnsi="Times New Roman" w:cs="Times New Roman"/>
          <w:sz w:val="24"/>
          <w:szCs w:val="24"/>
        </w:rPr>
        <w:t xml:space="preserve">, </w:t>
      </w:r>
      <w:r w:rsidRPr="0089672A">
        <w:rPr>
          <w:rFonts w:ascii="Times New Roman" w:hAnsi="Times New Roman" w:cs="Times New Roman"/>
          <w:sz w:val="24"/>
          <w:szCs w:val="24"/>
        </w:rPr>
        <w:t xml:space="preserve">ponieważ  </w:t>
      </w:r>
      <w:r w:rsidR="004B2E06" w:rsidRPr="0089672A">
        <w:rPr>
          <w:rFonts w:ascii="Times New Roman" w:hAnsi="Times New Roman" w:cs="Times New Roman"/>
          <w:sz w:val="24"/>
          <w:szCs w:val="24"/>
        </w:rPr>
        <w:t xml:space="preserve">w okresie gwarancyjnym </w:t>
      </w:r>
      <w:r w:rsidR="00077619">
        <w:rPr>
          <w:rFonts w:ascii="Times New Roman" w:hAnsi="Times New Roman" w:cs="Times New Roman"/>
          <w:sz w:val="24"/>
          <w:szCs w:val="24"/>
        </w:rPr>
        <w:t>zgłoszono</w:t>
      </w:r>
      <w:r w:rsidRPr="0089672A">
        <w:rPr>
          <w:rFonts w:ascii="Times New Roman" w:hAnsi="Times New Roman" w:cs="Times New Roman"/>
          <w:sz w:val="24"/>
          <w:szCs w:val="24"/>
        </w:rPr>
        <w:t xml:space="preserve"> </w:t>
      </w:r>
      <w:r w:rsidR="0089672A">
        <w:rPr>
          <w:rFonts w:ascii="Times New Roman" w:hAnsi="Times New Roman" w:cs="Times New Roman"/>
          <w:sz w:val="24"/>
          <w:szCs w:val="24"/>
        </w:rPr>
        <w:t>ich aż 157.</w:t>
      </w:r>
    </w:p>
    <w:p w:rsidR="007E1CFE" w:rsidRDefault="007E1CFE" w:rsidP="006F0761">
      <w:pPr>
        <w:spacing w:after="0"/>
        <w:jc w:val="both"/>
        <w:rPr>
          <w:rFonts w:ascii="Times New Roman" w:hAnsi="Times New Roman" w:cs="Times New Roman"/>
          <w:sz w:val="24"/>
          <w:szCs w:val="24"/>
        </w:rPr>
      </w:pPr>
      <w:r>
        <w:rPr>
          <w:rFonts w:ascii="Times New Roman" w:hAnsi="Times New Roman" w:cs="Times New Roman"/>
          <w:sz w:val="24"/>
          <w:szCs w:val="24"/>
        </w:rPr>
        <w:t xml:space="preserve">Jeśli Sąd </w:t>
      </w:r>
      <w:r w:rsidR="00383093">
        <w:rPr>
          <w:rFonts w:ascii="Times New Roman" w:hAnsi="Times New Roman" w:cs="Times New Roman"/>
          <w:sz w:val="24"/>
          <w:szCs w:val="24"/>
        </w:rPr>
        <w:t>uzna roszczenia gminy to naprawa usterek będ</w:t>
      </w:r>
      <w:r w:rsidR="00C143F1">
        <w:rPr>
          <w:rFonts w:ascii="Times New Roman" w:hAnsi="Times New Roman" w:cs="Times New Roman"/>
          <w:sz w:val="24"/>
          <w:szCs w:val="24"/>
        </w:rPr>
        <w:t>zie egzekwowana od syndyka PRDM</w:t>
      </w:r>
      <w:r w:rsidR="00561372">
        <w:rPr>
          <w:rFonts w:ascii="Times New Roman" w:hAnsi="Times New Roman" w:cs="Times New Roman"/>
          <w:sz w:val="24"/>
          <w:szCs w:val="24"/>
        </w:rPr>
        <w:t>.</w:t>
      </w:r>
    </w:p>
    <w:p w:rsidR="0089672A" w:rsidRDefault="0089672A" w:rsidP="0038309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Sołtys sołectwa Kluczewo powiedział, że jeżeli </w:t>
      </w:r>
      <w:r w:rsidR="007E1CFE">
        <w:rPr>
          <w:rFonts w:ascii="Times New Roman" w:hAnsi="Times New Roman" w:cs="Times New Roman"/>
          <w:sz w:val="24"/>
          <w:szCs w:val="24"/>
        </w:rPr>
        <w:t xml:space="preserve">zgłoszone usterki na drodze od cegielni w kierunku Szerominka  nie zostaną naprawione do okresu zimowego, to na wiosnę </w:t>
      </w:r>
      <w:r w:rsidR="00E61342">
        <w:rPr>
          <w:rFonts w:ascii="Times New Roman" w:hAnsi="Times New Roman" w:cs="Times New Roman"/>
          <w:sz w:val="24"/>
          <w:szCs w:val="24"/>
        </w:rPr>
        <w:t>asfaltu już nie będzie, jedna warstwa oddziela się od drugiej i bardzo się kruszy.</w:t>
      </w:r>
    </w:p>
    <w:p w:rsidR="00F02F5F" w:rsidRDefault="00F02F5F" w:rsidP="00383093">
      <w:pPr>
        <w:spacing w:after="0"/>
        <w:ind w:firstLine="708"/>
        <w:jc w:val="both"/>
        <w:rPr>
          <w:rFonts w:ascii="Times New Roman" w:hAnsi="Times New Roman" w:cs="Times New Roman"/>
          <w:sz w:val="24"/>
          <w:szCs w:val="24"/>
        </w:rPr>
      </w:pPr>
      <w:r>
        <w:rPr>
          <w:rFonts w:ascii="Times New Roman" w:hAnsi="Times New Roman" w:cs="Times New Roman"/>
          <w:sz w:val="24"/>
          <w:szCs w:val="24"/>
        </w:rPr>
        <w:t>Radny W. Kowalski zwrócił uwagę, iż na nowowybudowanej drodze Skarżyn - Ilinko też są usterki, które w bardzo szybkim terminie powinny być wykonane. Radny zwrócił uwagę na fakt, że zatrzymane 1 mln. zł. „nie jest zachowan</w:t>
      </w:r>
      <w:r w:rsidR="00AB70B7">
        <w:rPr>
          <w:rFonts w:ascii="Times New Roman" w:hAnsi="Times New Roman" w:cs="Times New Roman"/>
          <w:sz w:val="24"/>
          <w:szCs w:val="24"/>
        </w:rPr>
        <w:t>e w skarpetę tylko pracują” więc</w:t>
      </w:r>
      <w:r>
        <w:rPr>
          <w:rFonts w:ascii="Times New Roman" w:hAnsi="Times New Roman" w:cs="Times New Roman"/>
          <w:sz w:val="24"/>
          <w:szCs w:val="24"/>
        </w:rPr>
        <w:t xml:space="preserve"> gmina może tylko zyskać a nie stracić. </w:t>
      </w:r>
    </w:p>
    <w:p w:rsidR="00F02F5F" w:rsidRDefault="00F02F5F" w:rsidP="00561372">
      <w:pPr>
        <w:ind w:firstLine="708"/>
        <w:jc w:val="both"/>
        <w:rPr>
          <w:rFonts w:ascii="Times New Roman" w:hAnsi="Times New Roman" w:cs="Times New Roman"/>
          <w:sz w:val="24"/>
          <w:szCs w:val="24"/>
        </w:rPr>
      </w:pPr>
      <w:r>
        <w:rPr>
          <w:rFonts w:ascii="Times New Roman" w:hAnsi="Times New Roman" w:cs="Times New Roman"/>
          <w:sz w:val="24"/>
          <w:szCs w:val="24"/>
        </w:rPr>
        <w:t>Radny J. Borowsk</w:t>
      </w:r>
      <w:r w:rsidR="00722041">
        <w:rPr>
          <w:rFonts w:ascii="Times New Roman" w:hAnsi="Times New Roman" w:cs="Times New Roman"/>
          <w:sz w:val="24"/>
          <w:szCs w:val="24"/>
        </w:rPr>
        <w:t>i</w:t>
      </w:r>
      <w:r>
        <w:rPr>
          <w:rFonts w:ascii="Times New Roman" w:hAnsi="Times New Roman" w:cs="Times New Roman"/>
          <w:sz w:val="24"/>
          <w:szCs w:val="24"/>
        </w:rPr>
        <w:t xml:space="preserve"> </w:t>
      </w:r>
      <w:r w:rsidR="00913D80">
        <w:rPr>
          <w:rFonts w:ascii="Times New Roman" w:hAnsi="Times New Roman" w:cs="Times New Roman"/>
          <w:sz w:val="24"/>
          <w:szCs w:val="24"/>
        </w:rPr>
        <w:t xml:space="preserve">w imieniu własnym i mieszkańców sołectwa zgłosił wniosek </w:t>
      </w:r>
      <w:r w:rsidR="00561372">
        <w:rPr>
          <w:rFonts w:ascii="Times New Roman" w:hAnsi="Times New Roman" w:cs="Times New Roman"/>
          <w:sz w:val="24"/>
          <w:szCs w:val="24"/>
        </w:rPr>
        <w:t xml:space="preserve">zgłosił wniosek o: </w:t>
      </w:r>
      <w:r w:rsidR="00913D80">
        <w:rPr>
          <w:rFonts w:ascii="Times New Roman" w:hAnsi="Times New Roman" w:cs="Times New Roman"/>
          <w:sz w:val="24"/>
          <w:szCs w:val="24"/>
        </w:rPr>
        <w:t xml:space="preserve">zainstalowanie progów zwalniających, </w:t>
      </w:r>
      <w:r w:rsidR="00561372">
        <w:rPr>
          <w:rFonts w:ascii="Times New Roman" w:hAnsi="Times New Roman" w:cs="Times New Roman"/>
          <w:sz w:val="24"/>
          <w:szCs w:val="24"/>
        </w:rPr>
        <w:t>montaż luster:</w:t>
      </w:r>
      <w:r>
        <w:rPr>
          <w:rFonts w:ascii="Times New Roman" w:hAnsi="Times New Roman" w:cs="Times New Roman"/>
          <w:sz w:val="24"/>
          <w:szCs w:val="24"/>
        </w:rPr>
        <w:t xml:space="preserve"> przy ulicy Podmiejskiej</w:t>
      </w:r>
      <w:r w:rsidR="00722041">
        <w:rPr>
          <w:rFonts w:ascii="Times New Roman" w:hAnsi="Times New Roman" w:cs="Times New Roman"/>
          <w:sz w:val="24"/>
          <w:szCs w:val="24"/>
        </w:rPr>
        <w:t xml:space="preserve"> i w Poś</w:t>
      </w:r>
      <w:r w:rsidR="00561372">
        <w:rPr>
          <w:rFonts w:ascii="Times New Roman" w:hAnsi="Times New Roman" w:cs="Times New Roman"/>
          <w:sz w:val="24"/>
          <w:szCs w:val="24"/>
        </w:rPr>
        <w:t>więtnem</w:t>
      </w:r>
      <w:r w:rsidR="00913D80">
        <w:rPr>
          <w:rFonts w:ascii="Times New Roman" w:hAnsi="Times New Roman" w:cs="Times New Roman"/>
          <w:sz w:val="24"/>
          <w:szCs w:val="24"/>
        </w:rPr>
        <w:t>,</w:t>
      </w:r>
      <w:r w:rsidR="00047D3B">
        <w:rPr>
          <w:rFonts w:ascii="Times New Roman" w:hAnsi="Times New Roman" w:cs="Times New Roman"/>
          <w:sz w:val="24"/>
          <w:szCs w:val="24"/>
        </w:rPr>
        <w:t xml:space="preserve"> oś</w:t>
      </w:r>
      <w:r w:rsidR="008054BE">
        <w:rPr>
          <w:rFonts w:ascii="Times New Roman" w:hAnsi="Times New Roman" w:cs="Times New Roman"/>
          <w:sz w:val="24"/>
          <w:szCs w:val="24"/>
        </w:rPr>
        <w:t>wietlenia tzw. tunelu i ustawienia znaku ograniczenia prędkości do 30 km/h.</w:t>
      </w:r>
    </w:p>
    <w:p w:rsidR="00047D3B" w:rsidRDefault="00047D3B" w:rsidP="008054B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Wójt odpowiedział, że gmina ma w obowiązku zabezpieczenie oświetlenia dróg gminnych i w miarę środków finansowych to czyni natomiast tzw. tunel należy do samorządu miasta. </w:t>
      </w:r>
    </w:p>
    <w:p w:rsidR="00047D3B" w:rsidRDefault="00047D3B" w:rsidP="008054BE">
      <w:pPr>
        <w:spacing w:after="0"/>
        <w:ind w:firstLine="708"/>
        <w:jc w:val="both"/>
        <w:rPr>
          <w:rFonts w:ascii="Times New Roman" w:hAnsi="Times New Roman" w:cs="Times New Roman"/>
          <w:sz w:val="24"/>
          <w:szCs w:val="24"/>
        </w:rPr>
      </w:pPr>
      <w:r>
        <w:rPr>
          <w:rFonts w:ascii="Times New Roman" w:hAnsi="Times New Roman" w:cs="Times New Roman"/>
          <w:sz w:val="24"/>
          <w:szCs w:val="24"/>
        </w:rPr>
        <w:t>Dyrektor Wydziału Gospodarki Komunalnej i Ochrony Środowiska UG. złożył informację na temat oświetlenia ulicznego w gminie.</w:t>
      </w:r>
    </w:p>
    <w:p w:rsidR="00047D3B" w:rsidRDefault="00047D3B" w:rsidP="008054B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W 83 stacjach zostały założone zegary astronomiczne, które włączają się +_ 30 minut po zachodzie słońca i wyłączają +_ 30 minut po wschodzie słońca. W nocy </w:t>
      </w:r>
      <w:r w:rsidR="00C54C0D">
        <w:rPr>
          <w:rFonts w:ascii="Times New Roman" w:hAnsi="Times New Roman" w:cs="Times New Roman"/>
          <w:sz w:val="24"/>
          <w:szCs w:val="24"/>
        </w:rPr>
        <w:t xml:space="preserve">jest przerwa w oświetleniu, </w:t>
      </w:r>
      <w:r>
        <w:rPr>
          <w:rFonts w:ascii="Times New Roman" w:hAnsi="Times New Roman" w:cs="Times New Roman"/>
          <w:sz w:val="24"/>
          <w:szCs w:val="24"/>
        </w:rPr>
        <w:t>lampy nie świecą się w godzinach od 24</w:t>
      </w:r>
      <w:r>
        <w:rPr>
          <w:rFonts w:ascii="Times New Roman" w:hAnsi="Times New Roman" w:cs="Times New Roman"/>
          <w:sz w:val="24"/>
          <w:szCs w:val="24"/>
          <w:vertAlign w:val="superscript"/>
        </w:rPr>
        <w:t xml:space="preserve">00 </w:t>
      </w:r>
      <w:r>
        <w:rPr>
          <w:rFonts w:ascii="Times New Roman" w:hAnsi="Times New Roman" w:cs="Times New Roman"/>
          <w:sz w:val="24"/>
          <w:szCs w:val="24"/>
        </w:rPr>
        <w:t>– 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sidR="00B16792">
        <w:rPr>
          <w:rFonts w:ascii="Times New Roman" w:hAnsi="Times New Roman" w:cs="Times New Roman"/>
          <w:sz w:val="24"/>
          <w:szCs w:val="24"/>
        </w:rPr>
        <w:t xml:space="preserve"> </w:t>
      </w:r>
      <w:r w:rsidR="00C54C0D">
        <w:rPr>
          <w:rFonts w:ascii="Times New Roman" w:hAnsi="Times New Roman" w:cs="Times New Roman"/>
          <w:sz w:val="24"/>
          <w:szCs w:val="24"/>
        </w:rPr>
        <w:t xml:space="preserve">Poinformował, że ze sprawami typu: </w:t>
      </w:r>
      <w:r w:rsidR="00913D80">
        <w:rPr>
          <w:rFonts w:ascii="Times New Roman" w:hAnsi="Times New Roman" w:cs="Times New Roman"/>
          <w:sz w:val="24"/>
          <w:szCs w:val="24"/>
        </w:rPr>
        <w:t>gospodarka wodna</w:t>
      </w:r>
      <w:r w:rsidR="00C54C0D">
        <w:rPr>
          <w:rFonts w:ascii="Times New Roman" w:hAnsi="Times New Roman" w:cs="Times New Roman"/>
          <w:sz w:val="24"/>
          <w:szCs w:val="24"/>
        </w:rPr>
        <w:t>, znaki drogowe, wycinka krzewów</w:t>
      </w:r>
      <w:r w:rsidR="006F18E9">
        <w:rPr>
          <w:rFonts w:ascii="Times New Roman" w:hAnsi="Times New Roman" w:cs="Times New Roman"/>
          <w:sz w:val="24"/>
          <w:szCs w:val="24"/>
        </w:rPr>
        <w:t>,</w:t>
      </w:r>
      <w:r w:rsidR="00C54C0D">
        <w:rPr>
          <w:rFonts w:ascii="Times New Roman" w:hAnsi="Times New Roman" w:cs="Times New Roman"/>
          <w:sz w:val="24"/>
          <w:szCs w:val="24"/>
        </w:rPr>
        <w:t xml:space="preserve"> awarie i dożwirowania dróg </w:t>
      </w:r>
      <w:r w:rsidR="00913D80">
        <w:rPr>
          <w:rFonts w:ascii="Times New Roman" w:hAnsi="Times New Roman" w:cs="Times New Roman"/>
          <w:sz w:val="24"/>
          <w:szCs w:val="24"/>
        </w:rPr>
        <w:t xml:space="preserve">itp. </w:t>
      </w:r>
      <w:r w:rsidR="00C54C0D">
        <w:rPr>
          <w:rFonts w:ascii="Times New Roman" w:hAnsi="Times New Roman" w:cs="Times New Roman"/>
          <w:sz w:val="24"/>
          <w:szCs w:val="24"/>
        </w:rPr>
        <w:t xml:space="preserve">należy zwracać się do Gminnego Zakładu Komunalnego Spółka z o.o. , ponieważ </w:t>
      </w:r>
      <w:r w:rsidR="003D6036">
        <w:rPr>
          <w:rFonts w:ascii="Times New Roman" w:hAnsi="Times New Roman" w:cs="Times New Roman"/>
          <w:sz w:val="24"/>
          <w:szCs w:val="24"/>
        </w:rPr>
        <w:t xml:space="preserve">do realizacji tych zadań został </w:t>
      </w:r>
      <w:r w:rsidR="00C54C0D">
        <w:rPr>
          <w:rFonts w:ascii="Times New Roman" w:hAnsi="Times New Roman" w:cs="Times New Roman"/>
          <w:sz w:val="24"/>
          <w:szCs w:val="24"/>
        </w:rPr>
        <w:t xml:space="preserve"> powołany. </w:t>
      </w:r>
      <w:r w:rsidR="00913D80">
        <w:rPr>
          <w:rFonts w:ascii="Times New Roman" w:hAnsi="Times New Roman" w:cs="Times New Roman"/>
          <w:sz w:val="24"/>
          <w:szCs w:val="24"/>
        </w:rPr>
        <w:t xml:space="preserve">Zakład prowadzi rejestr zgłoszonych zadań i zgodnie z nim je realizuje. </w:t>
      </w:r>
      <w:r w:rsidR="006F18E9">
        <w:rPr>
          <w:rFonts w:ascii="Times New Roman" w:hAnsi="Times New Roman" w:cs="Times New Roman"/>
          <w:sz w:val="24"/>
          <w:szCs w:val="24"/>
        </w:rPr>
        <w:t xml:space="preserve">Gmina nie ma obowiązku, czego oczekują niektórzy mieszkańcy, </w:t>
      </w:r>
      <w:r w:rsidR="008054BE">
        <w:rPr>
          <w:rFonts w:ascii="Times New Roman" w:hAnsi="Times New Roman" w:cs="Times New Roman"/>
          <w:sz w:val="24"/>
          <w:szCs w:val="24"/>
        </w:rPr>
        <w:t xml:space="preserve">obcinania rowów po stronie właściciela </w:t>
      </w:r>
      <w:r w:rsidR="001776CB">
        <w:rPr>
          <w:rFonts w:ascii="Times New Roman" w:hAnsi="Times New Roman" w:cs="Times New Roman"/>
          <w:sz w:val="24"/>
          <w:szCs w:val="24"/>
        </w:rPr>
        <w:t xml:space="preserve">danej nieruchomości. Wyjaśnił regulację drogi w m. Poczernin (do P. Zabłockiego). Droga została wytyczona na zlecenie gminy a już ponownie punkty geodezyjne zostały naruszone i droga zaorana. </w:t>
      </w:r>
    </w:p>
    <w:p w:rsidR="001776CB" w:rsidRDefault="001776CB" w:rsidP="008054BE">
      <w:pPr>
        <w:spacing w:after="0"/>
        <w:ind w:firstLine="708"/>
        <w:jc w:val="both"/>
        <w:rPr>
          <w:rFonts w:ascii="Times New Roman" w:hAnsi="Times New Roman" w:cs="Times New Roman"/>
          <w:sz w:val="24"/>
          <w:szCs w:val="24"/>
        </w:rPr>
      </w:pPr>
      <w:r>
        <w:rPr>
          <w:rFonts w:ascii="Times New Roman" w:hAnsi="Times New Roman" w:cs="Times New Roman"/>
          <w:sz w:val="24"/>
          <w:szCs w:val="24"/>
        </w:rPr>
        <w:t>Kierownik GZK dodał, że remont drogi w najbliższym czasie będzie kontynuowany.</w:t>
      </w:r>
    </w:p>
    <w:p w:rsidR="00CD1E28" w:rsidRDefault="001776CB" w:rsidP="008054BE">
      <w:pPr>
        <w:spacing w:after="0"/>
        <w:ind w:firstLine="708"/>
        <w:jc w:val="both"/>
        <w:rPr>
          <w:rFonts w:ascii="Times New Roman" w:hAnsi="Times New Roman" w:cs="Times New Roman"/>
          <w:sz w:val="24"/>
          <w:szCs w:val="24"/>
        </w:rPr>
      </w:pPr>
      <w:r>
        <w:rPr>
          <w:rFonts w:ascii="Times New Roman" w:hAnsi="Times New Roman" w:cs="Times New Roman"/>
          <w:sz w:val="24"/>
          <w:szCs w:val="24"/>
        </w:rPr>
        <w:t>Przewodniczący Rady zwrócił się do radnych i sołtysów, aby tego rodzaj</w:t>
      </w:r>
      <w:r w:rsidR="006F18E9">
        <w:rPr>
          <w:rFonts w:ascii="Times New Roman" w:hAnsi="Times New Roman" w:cs="Times New Roman"/>
          <w:sz w:val="24"/>
          <w:szCs w:val="24"/>
        </w:rPr>
        <w:t>u incydenty jak zaorywanie drogi</w:t>
      </w:r>
      <w:r>
        <w:rPr>
          <w:rFonts w:ascii="Times New Roman" w:hAnsi="Times New Roman" w:cs="Times New Roman"/>
          <w:sz w:val="24"/>
          <w:szCs w:val="24"/>
        </w:rPr>
        <w:t xml:space="preserve"> były zgłaszane. </w:t>
      </w:r>
    </w:p>
    <w:p w:rsidR="001776CB" w:rsidRDefault="00A563D8" w:rsidP="008054B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Radny J. Borowski </w:t>
      </w:r>
      <w:r w:rsidR="00795CC4">
        <w:rPr>
          <w:rFonts w:ascii="Times New Roman" w:hAnsi="Times New Roman" w:cs="Times New Roman"/>
          <w:sz w:val="24"/>
          <w:szCs w:val="24"/>
        </w:rPr>
        <w:t>poruszył temat płońskiego szpitala. Powiedział, że czuje się w obowiązku przekazać, że sytuacja w płońskim szpitalu ciekawa nie jest, ponieważ zatrudnia się lekarzy z zarzutami</w:t>
      </w:r>
      <w:r w:rsidR="00C93C33">
        <w:rPr>
          <w:rFonts w:ascii="Times New Roman" w:hAnsi="Times New Roman" w:cs="Times New Roman"/>
          <w:sz w:val="24"/>
          <w:szCs w:val="24"/>
        </w:rPr>
        <w:t>, kobiety „uciekają” rodzić do innych szpitali</w:t>
      </w:r>
      <w:r w:rsidR="00795CC4">
        <w:rPr>
          <w:rFonts w:ascii="Times New Roman" w:hAnsi="Times New Roman" w:cs="Times New Roman"/>
          <w:sz w:val="24"/>
          <w:szCs w:val="24"/>
        </w:rPr>
        <w:t xml:space="preserve"> a dyrektor szpitala </w:t>
      </w:r>
      <w:r w:rsidR="00C93C33">
        <w:rPr>
          <w:rFonts w:ascii="Times New Roman" w:hAnsi="Times New Roman" w:cs="Times New Roman"/>
          <w:sz w:val="24"/>
          <w:szCs w:val="24"/>
        </w:rPr>
        <w:t xml:space="preserve">przebywa na bardzo długim zwolnieniu. Wizerunek szpitala jest pod znakiem zapytania. Poinformował, że zamierza zbierać w tej sprawie podpisy i przedstawić </w:t>
      </w:r>
      <w:r w:rsidR="006F18E9">
        <w:rPr>
          <w:rFonts w:ascii="Times New Roman" w:hAnsi="Times New Roman" w:cs="Times New Roman"/>
          <w:sz w:val="24"/>
          <w:szCs w:val="24"/>
        </w:rPr>
        <w:t xml:space="preserve">stosownie </w:t>
      </w:r>
      <w:r w:rsidR="00C93C33">
        <w:rPr>
          <w:rFonts w:ascii="Times New Roman" w:hAnsi="Times New Roman" w:cs="Times New Roman"/>
          <w:sz w:val="24"/>
          <w:szCs w:val="24"/>
        </w:rPr>
        <w:t>wnioski.</w:t>
      </w:r>
    </w:p>
    <w:p w:rsidR="00C93C33" w:rsidRDefault="00C93C33" w:rsidP="008054B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Radny Powiatu Płońskiego i przewodniczący rady społecznej szpitala P. Koperski </w:t>
      </w:r>
      <w:r w:rsidR="003212D5">
        <w:rPr>
          <w:rFonts w:ascii="Times New Roman" w:hAnsi="Times New Roman" w:cs="Times New Roman"/>
          <w:sz w:val="24"/>
          <w:szCs w:val="24"/>
        </w:rPr>
        <w:t>powiedział, że społeczna rada ma rolę doradczą, może pytać, ale nie ma wpływu na to, kto i jak jest w szpitalu zatrudniony. Potwierdzi, że szpital ma kłopoty z utrzymaniem ciągłości pracy.</w:t>
      </w:r>
    </w:p>
    <w:p w:rsidR="007B1593" w:rsidRDefault="002B5AC5" w:rsidP="008054B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Radny Borowski dodał, że wszyscy czy dyrektor szpitala czy radni gminy czy radni powiatowi są zobowiązani do zapewnienia mieszkańcom bezpieczeństwa publicznego. </w:t>
      </w:r>
    </w:p>
    <w:p w:rsidR="00795CC4" w:rsidRPr="00047D3B" w:rsidRDefault="002B5AC5" w:rsidP="008054BE">
      <w:pPr>
        <w:spacing w:after="0"/>
        <w:ind w:firstLine="708"/>
        <w:jc w:val="both"/>
        <w:rPr>
          <w:ins w:id="0" w:author="admin" w:date="2015-12-07T15:29:00Z"/>
          <w:rFonts w:ascii="Times New Roman" w:hAnsi="Times New Roman" w:cs="Times New Roman"/>
          <w:sz w:val="24"/>
          <w:szCs w:val="24"/>
        </w:rPr>
      </w:pPr>
      <w:r>
        <w:rPr>
          <w:rFonts w:ascii="Times New Roman" w:hAnsi="Times New Roman" w:cs="Times New Roman"/>
          <w:sz w:val="24"/>
          <w:szCs w:val="24"/>
        </w:rPr>
        <w:t>Nie zgodził się ze stwierdzeniem przedmówcy</w:t>
      </w:r>
      <w:r w:rsidR="002E2F64">
        <w:rPr>
          <w:rFonts w:ascii="Times New Roman" w:hAnsi="Times New Roman" w:cs="Times New Roman"/>
          <w:sz w:val="24"/>
          <w:szCs w:val="24"/>
        </w:rPr>
        <w:t>, że nie ma kadry medycznej, prawda jest inna, że z dyrektorem Świerczkiem kadra medyczna nie chce pracować.</w:t>
      </w:r>
    </w:p>
    <w:p w:rsidR="000B5FBE" w:rsidRPr="007B1593" w:rsidRDefault="000B5FBE" w:rsidP="006F0761">
      <w:pPr>
        <w:jc w:val="both"/>
        <w:rPr>
          <w:rFonts w:ascii="Times New Roman" w:hAnsi="Times New Roman" w:cs="Times New Roman"/>
          <w:b/>
          <w:sz w:val="24"/>
          <w:szCs w:val="24"/>
        </w:rPr>
      </w:pPr>
    </w:p>
    <w:p w:rsidR="00534019" w:rsidRPr="007B1593" w:rsidRDefault="0089672A" w:rsidP="006F0761">
      <w:pPr>
        <w:tabs>
          <w:tab w:val="left" w:pos="1590"/>
        </w:tabs>
        <w:jc w:val="both"/>
        <w:rPr>
          <w:rFonts w:ascii="Times New Roman" w:hAnsi="Times New Roman" w:cs="Times New Roman"/>
          <w:b/>
          <w:sz w:val="24"/>
          <w:szCs w:val="24"/>
        </w:rPr>
      </w:pPr>
      <w:r w:rsidRPr="007B1593">
        <w:rPr>
          <w:rFonts w:ascii="Times New Roman" w:hAnsi="Times New Roman" w:cs="Times New Roman"/>
          <w:b/>
          <w:sz w:val="24"/>
          <w:szCs w:val="24"/>
        </w:rPr>
        <w:t>Ad.pkt</w:t>
      </w:r>
      <w:r w:rsidR="001F571E" w:rsidRPr="007B1593">
        <w:rPr>
          <w:rFonts w:ascii="Times New Roman" w:hAnsi="Times New Roman" w:cs="Times New Roman"/>
          <w:b/>
          <w:sz w:val="24"/>
          <w:szCs w:val="24"/>
        </w:rPr>
        <w:t>.</w:t>
      </w:r>
      <w:r w:rsidRPr="007B1593">
        <w:rPr>
          <w:rFonts w:ascii="Times New Roman" w:hAnsi="Times New Roman" w:cs="Times New Roman"/>
          <w:b/>
          <w:sz w:val="24"/>
          <w:szCs w:val="24"/>
        </w:rPr>
        <w:t>17</w:t>
      </w:r>
    </w:p>
    <w:p w:rsidR="007B1593" w:rsidRDefault="007B1593" w:rsidP="006F0761">
      <w:pPr>
        <w:tabs>
          <w:tab w:val="left" w:pos="1590"/>
        </w:tabs>
        <w:jc w:val="both"/>
        <w:rPr>
          <w:rFonts w:ascii="Times New Roman" w:hAnsi="Times New Roman" w:cs="Times New Roman"/>
          <w:sz w:val="24"/>
          <w:szCs w:val="24"/>
        </w:rPr>
      </w:pPr>
      <w:r>
        <w:rPr>
          <w:rFonts w:ascii="Times New Roman" w:hAnsi="Times New Roman" w:cs="Times New Roman"/>
          <w:sz w:val="24"/>
          <w:szCs w:val="24"/>
        </w:rPr>
        <w:t>Po wyczerpaniu porządku obrad Przewodniczący Rady o godz. 12</w:t>
      </w:r>
      <w:r>
        <w:rPr>
          <w:rFonts w:ascii="Times New Roman" w:hAnsi="Times New Roman" w:cs="Times New Roman"/>
          <w:sz w:val="24"/>
          <w:szCs w:val="24"/>
          <w:vertAlign w:val="superscript"/>
        </w:rPr>
        <w:t xml:space="preserve">15 </w:t>
      </w:r>
      <w:r>
        <w:rPr>
          <w:rFonts w:ascii="Times New Roman" w:hAnsi="Times New Roman" w:cs="Times New Roman"/>
          <w:sz w:val="24"/>
          <w:szCs w:val="24"/>
        </w:rPr>
        <w:t>zamknął sesję.</w:t>
      </w:r>
    </w:p>
    <w:p w:rsidR="007B1593" w:rsidRDefault="007B1593" w:rsidP="006F0761">
      <w:pPr>
        <w:tabs>
          <w:tab w:val="left" w:pos="1590"/>
        </w:tabs>
        <w:jc w:val="both"/>
        <w:rPr>
          <w:rFonts w:ascii="Times New Roman" w:hAnsi="Times New Roman" w:cs="Times New Roman"/>
          <w:sz w:val="24"/>
          <w:szCs w:val="24"/>
        </w:rPr>
      </w:pPr>
    </w:p>
    <w:p w:rsidR="007B1593" w:rsidRDefault="007B1593" w:rsidP="007B1593">
      <w:pPr>
        <w:tabs>
          <w:tab w:val="left" w:pos="1590"/>
        </w:tabs>
        <w:spacing w:after="0"/>
        <w:jc w:val="both"/>
        <w:rPr>
          <w:rFonts w:ascii="Times New Roman" w:hAnsi="Times New Roman" w:cs="Times New Roman"/>
          <w:sz w:val="24"/>
          <w:szCs w:val="24"/>
        </w:rPr>
      </w:pPr>
      <w:r>
        <w:rPr>
          <w:rFonts w:ascii="Times New Roman" w:hAnsi="Times New Roman" w:cs="Times New Roman"/>
          <w:sz w:val="24"/>
          <w:szCs w:val="24"/>
        </w:rPr>
        <w:t xml:space="preserve">Protokolant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Przewodniczący obrad</w:t>
      </w:r>
    </w:p>
    <w:p w:rsidR="007B1593" w:rsidRDefault="007B1593" w:rsidP="007B1593">
      <w:pPr>
        <w:tabs>
          <w:tab w:val="left" w:pos="1590"/>
        </w:tabs>
        <w:spacing w:after="0"/>
        <w:jc w:val="both"/>
        <w:rPr>
          <w:rFonts w:ascii="Times New Roman" w:hAnsi="Times New Roman" w:cs="Times New Roman"/>
          <w:sz w:val="24"/>
          <w:szCs w:val="24"/>
        </w:rPr>
      </w:pPr>
      <w:r>
        <w:rPr>
          <w:rFonts w:ascii="Times New Roman" w:hAnsi="Times New Roman" w:cs="Times New Roman"/>
          <w:sz w:val="24"/>
          <w:szCs w:val="24"/>
        </w:rPr>
        <w:t xml:space="preserve">M. Podlecka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Przewodniczący Rady Gminy</w:t>
      </w:r>
    </w:p>
    <w:p w:rsidR="007B1593" w:rsidRDefault="007B1593" w:rsidP="007B1593">
      <w:pPr>
        <w:tabs>
          <w:tab w:val="left" w:pos="1590"/>
        </w:tabs>
        <w:spacing w:after="0"/>
        <w:jc w:val="both"/>
        <w:rPr>
          <w:rFonts w:ascii="Times New Roman" w:hAnsi="Times New Roman" w:cs="Times New Roman"/>
          <w:sz w:val="24"/>
          <w:szCs w:val="24"/>
        </w:rPr>
      </w:pPr>
    </w:p>
    <w:p w:rsidR="007B1593" w:rsidRPr="007B1593" w:rsidRDefault="007B1593" w:rsidP="007B1593">
      <w:pPr>
        <w:tabs>
          <w:tab w:val="left" w:pos="159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Włodzimierz Kędzik</w:t>
      </w:r>
    </w:p>
    <w:p w:rsidR="0089672A" w:rsidRPr="0089672A" w:rsidRDefault="0089672A" w:rsidP="007B1593">
      <w:pPr>
        <w:tabs>
          <w:tab w:val="left" w:pos="1590"/>
        </w:tabs>
        <w:spacing w:after="0"/>
        <w:jc w:val="both"/>
        <w:rPr>
          <w:rFonts w:ascii="Times New Roman" w:hAnsi="Times New Roman" w:cs="Times New Roman"/>
          <w:sz w:val="24"/>
          <w:szCs w:val="24"/>
        </w:rPr>
      </w:pPr>
    </w:p>
    <w:p w:rsidR="0089672A" w:rsidRPr="0089672A" w:rsidRDefault="0089672A" w:rsidP="006F0761">
      <w:pPr>
        <w:jc w:val="both"/>
        <w:rPr>
          <w:rFonts w:ascii="Times New Roman" w:hAnsi="Times New Roman" w:cs="Times New Roman"/>
          <w:sz w:val="24"/>
          <w:szCs w:val="24"/>
        </w:rPr>
      </w:pPr>
    </w:p>
    <w:p w:rsidR="008566D2" w:rsidRDefault="008566D2" w:rsidP="00221584">
      <w:pPr>
        <w:jc w:val="both"/>
      </w:pPr>
    </w:p>
    <w:p w:rsidR="00534019" w:rsidRDefault="00534019" w:rsidP="006F0761">
      <w:pPr>
        <w:jc w:val="both"/>
      </w:pPr>
    </w:p>
    <w:p w:rsidR="00534019" w:rsidRDefault="00534019" w:rsidP="006F0761">
      <w:pPr>
        <w:jc w:val="both"/>
      </w:pPr>
    </w:p>
    <w:p w:rsidR="00534019" w:rsidRDefault="00534019" w:rsidP="0089672A"/>
    <w:p w:rsidR="006D5491" w:rsidRDefault="006D5491" w:rsidP="00583AB8">
      <w:pPr>
        <w:shd w:val="clear" w:color="auto" w:fill="FFFFFF"/>
        <w:spacing w:after="0" w:line="240" w:lineRule="auto"/>
        <w:jc w:val="both"/>
        <w:rPr>
          <w:rFonts w:ascii="Times New Roman" w:hAnsi="Times New Roman" w:cs="Times New Roman"/>
          <w:sz w:val="24"/>
          <w:szCs w:val="24"/>
        </w:rPr>
      </w:pPr>
    </w:p>
    <w:p w:rsidR="00147D75" w:rsidRDefault="00147D75" w:rsidP="00583AB8">
      <w:pPr>
        <w:shd w:val="clear" w:color="auto" w:fill="FFFFFF"/>
        <w:spacing w:after="0" w:line="240" w:lineRule="auto"/>
        <w:jc w:val="both"/>
        <w:rPr>
          <w:rFonts w:ascii="Times New Roman" w:hAnsi="Times New Roman" w:cs="Times New Roman"/>
          <w:sz w:val="24"/>
          <w:szCs w:val="24"/>
        </w:rPr>
      </w:pPr>
    </w:p>
    <w:p w:rsidR="00583AB8" w:rsidRDefault="00583AB8" w:rsidP="00583AB8">
      <w:pPr>
        <w:shd w:val="clear" w:color="auto" w:fill="FFFFFF"/>
        <w:spacing w:after="0" w:line="240" w:lineRule="auto"/>
        <w:jc w:val="both"/>
        <w:rPr>
          <w:rFonts w:ascii="Times New Roman" w:hAnsi="Times New Roman" w:cs="Times New Roman"/>
          <w:sz w:val="24"/>
          <w:szCs w:val="24"/>
        </w:rPr>
      </w:pPr>
    </w:p>
    <w:p w:rsidR="00583AB8" w:rsidRPr="003D5DCB" w:rsidRDefault="00583AB8" w:rsidP="00583AB8">
      <w:pPr>
        <w:shd w:val="clear" w:color="auto" w:fill="FFFFFF"/>
        <w:spacing w:after="0" w:line="240" w:lineRule="auto"/>
        <w:jc w:val="both"/>
        <w:rPr>
          <w:rFonts w:ascii="Times New Roman" w:hAnsi="Times New Roman" w:cs="Times New Roman"/>
          <w:sz w:val="24"/>
          <w:szCs w:val="24"/>
        </w:rPr>
      </w:pPr>
    </w:p>
    <w:p w:rsidR="003D5DCB" w:rsidRPr="003D5DCB" w:rsidRDefault="003D5DCB" w:rsidP="00583AB8">
      <w:pPr>
        <w:shd w:val="clear" w:color="auto" w:fill="FFFFFF"/>
        <w:spacing w:after="0" w:line="240" w:lineRule="auto"/>
        <w:rPr>
          <w:rFonts w:ascii="Times New Roman" w:hAnsi="Times New Roman" w:cs="Times New Roman"/>
          <w:sz w:val="24"/>
          <w:szCs w:val="24"/>
        </w:rPr>
      </w:pPr>
    </w:p>
    <w:p w:rsidR="00C2289F" w:rsidRPr="003D5DCB" w:rsidRDefault="00C2289F" w:rsidP="003D5DCB">
      <w:pPr>
        <w:spacing w:after="0" w:line="240" w:lineRule="auto"/>
        <w:jc w:val="both"/>
        <w:rPr>
          <w:rFonts w:ascii="Times New Roman" w:hAnsi="Times New Roman" w:cs="Times New Roman"/>
          <w:sz w:val="24"/>
          <w:szCs w:val="24"/>
        </w:rPr>
      </w:pPr>
    </w:p>
    <w:p w:rsidR="00DF309C" w:rsidRPr="003D5DCB" w:rsidRDefault="00DF309C" w:rsidP="003D5DCB">
      <w:pPr>
        <w:spacing w:after="0" w:line="240" w:lineRule="auto"/>
        <w:jc w:val="both"/>
        <w:rPr>
          <w:rFonts w:ascii="Times New Roman" w:hAnsi="Times New Roman" w:cs="Times New Roman"/>
          <w:sz w:val="24"/>
          <w:szCs w:val="24"/>
        </w:rPr>
      </w:pPr>
      <w:bookmarkStart w:id="1" w:name="_GoBack"/>
      <w:bookmarkEnd w:id="1"/>
    </w:p>
    <w:p w:rsidR="00C228DF" w:rsidRPr="003D5DCB" w:rsidRDefault="00C228DF" w:rsidP="003D5DCB">
      <w:pPr>
        <w:spacing w:after="0" w:line="240" w:lineRule="auto"/>
        <w:jc w:val="both"/>
        <w:rPr>
          <w:rFonts w:ascii="Times New Roman" w:hAnsi="Times New Roman" w:cs="Times New Roman"/>
          <w:sz w:val="24"/>
          <w:szCs w:val="24"/>
        </w:rPr>
      </w:pPr>
    </w:p>
    <w:p w:rsidR="00E5565B" w:rsidRPr="003D5DCB" w:rsidRDefault="00E5565B" w:rsidP="003D5DCB">
      <w:pPr>
        <w:pStyle w:val="Akapitzlist"/>
        <w:spacing w:after="0" w:line="240" w:lineRule="auto"/>
        <w:jc w:val="both"/>
        <w:rPr>
          <w:rFonts w:ascii="Times New Roman" w:eastAsia="Calibri" w:hAnsi="Times New Roman" w:cs="Times New Roman"/>
          <w:sz w:val="24"/>
          <w:szCs w:val="24"/>
        </w:rPr>
      </w:pPr>
    </w:p>
    <w:p w:rsidR="00E4544E" w:rsidRPr="003D5DCB" w:rsidRDefault="00E4544E" w:rsidP="003D5DCB">
      <w:pPr>
        <w:pStyle w:val="Akapitzlist"/>
        <w:spacing w:after="0" w:line="240" w:lineRule="auto"/>
        <w:jc w:val="both"/>
        <w:rPr>
          <w:rFonts w:ascii="Times New Roman" w:eastAsia="Calibri" w:hAnsi="Times New Roman" w:cs="Times New Roman"/>
          <w:sz w:val="24"/>
          <w:szCs w:val="24"/>
        </w:rPr>
      </w:pPr>
    </w:p>
    <w:p w:rsidR="00E4544E" w:rsidRPr="00DF309C" w:rsidRDefault="00E4544E" w:rsidP="003D5DCB">
      <w:pPr>
        <w:spacing w:after="0" w:line="240" w:lineRule="auto"/>
        <w:jc w:val="both"/>
        <w:rPr>
          <w:rFonts w:ascii="Times New Roman" w:eastAsia="Times New Roman" w:hAnsi="Times New Roman" w:cs="Times New Roman"/>
          <w:sz w:val="24"/>
          <w:szCs w:val="24"/>
          <w:lang w:eastAsia="pl-PL"/>
        </w:rPr>
      </w:pPr>
    </w:p>
    <w:p w:rsidR="00E4544E" w:rsidRPr="00DF309C" w:rsidRDefault="00E4544E" w:rsidP="003D5DCB">
      <w:pPr>
        <w:spacing w:after="0" w:line="240" w:lineRule="auto"/>
        <w:jc w:val="both"/>
        <w:rPr>
          <w:rFonts w:ascii="Times New Roman" w:eastAsia="Times New Roman" w:hAnsi="Times New Roman" w:cs="Times New Roman"/>
          <w:sz w:val="24"/>
          <w:szCs w:val="24"/>
          <w:lang w:eastAsia="pl-PL"/>
        </w:rPr>
      </w:pPr>
      <w:r w:rsidRPr="00DF309C">
        <w:rPr>
          <w:rFonts w:ascii="Times New Roman" w:eastAsia="Times New Roman" w:hAnsi="Times New Roman" w:cs="Times New Roman"/>
          <w:sz w:val="24"/>
          <w:szCs w:val="24"/>
          <w:lang w:eastAsia="pl-PL"/>
        </w:rPr>
        <w:t xml:space="preserve"> </w:t>
      </w:r>
    </w:p>
    <w:p w:rsidR="00DE214C" w:rsidRPr="00DF309C" w:rsidRDefault="00DE214C" w:rsidP="003D5DCB">
      <w:pPr>
        <w:spacing w:after="0" w:line="240" w:lineRule="auto"/>
        <w:jc w:val="both"/>
        <w:rPr>
          <w:rFonts w:ascii="Times New Roman" w:eastAsia="Times New Roman" w:hAnsi="Times New Roman" w:cs="Times New Roman"/>
          <w:sz w:val="24"/>
          <w:szCs w:val="24"/>
          <w:lang w:eastAsia="pl-PL"/>
        </w:rPr>
      </w:pPr>
    </w:p>
    <w:p w:rsidR="003905D4" w:rsidRPr="00DF309C" w:rsidRDefault="003905D4" w:rsidP="003D5DCB">
      <w:pPr>
        <w:spacing w:after="0" w:line="240" w:lineRule="auto"/>
        <w:ind w:firstLine="708"/>
        <w:jc w:val="both"/>
        <w:rPr>
          <w:rFonts w:ascii="Times New Roman" w:eastAsia="Times New Roman" w:hAnsi="Times New Roman" w:cs="Times New Roman"/>
          <w:sz w:val="24"/>
          <w:szCs w:val="24"/>
          <w:lang w:eastAsia="pl-PL"/>
        </w:rPr>
      </w:pPr>
    </w:p>
    <w:p w:rsidR="00EE791A" w:rsidRDefault="00EE791A" w:rsidP="003D5DCB">
      <w:pPr>
        <w:spacing w:line="240" w:lineRule="auto"/>
      </w:pPr>
    </w:p>
    <w:sectPr w:rsidR="00EE791A" w:rsidSect="0089672A">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D92" w:rsidRDefault="00577D92" w:rsidP="002407F7">
      <w:pPr>
        <w:spacing w:after="0" w:line="240" w:lineRule="auto"/>
      </w:pPr>
      <w:r>
        <w:separator/>
      </w:r>
    </w:p>
  </w:endnote>
  <w:endnote w:type="continuationSeparator" w:id="0">
    <w:p w:rsidR="00577D92" w:rsidRDefault="00577D92" w:rsidP="002407F7">
      <w:pPr>
        <w:spacing w:after="0" w:line="240" w:lineRule="auto"/>
      </w:pPr>
      <w:r>
        <w:continuationSeparator/>
      </w:r>
    </w:p>
  </w:endnote>
  <w:endnote w:type="continuationNotice" w:id="1">
    <w:p w:rsidR="00577D92" w:rsidRDefault="00577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BC" w:rsidRDefault="00A210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D92" w:rsidRDefault="00577D92" w:rsidP="002407F7">
      <w:pPr>
        <w:spacing w:after="0" w:line="240" w:lineRule="auto"/>
      </w:pPr>
      <w:r>
        <w:separator/>
      </w:r>
    </w:p>
  </w:footnote>
  <w:footnote w:type="continuationSeparator" w:id="0">
    <w:p w:rsidR="00577D92" w:rsidRDefault="00577D92" w:rsidP="002407F7">
      <w:pPr>
        <w:spacing w:after="0" w:line="240" w:lineRule="auto"/>
      </w:pPr>
      <w:r>
        <w:continuationSeparator/>
      </w:r>
    </w:p>
  </w:footnote>
  <w:footnote w:type="continuationNotice" w:id="1">
    <w:p w:rsidR="00577D92" w:rsidRDefault="00577D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BC" w:rsidRDefault="00A210B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B8C"/>
    <w:multiLevelType w:val="hybridMultilevel"/>
    <w:tmpl w:val="83804438"/>
    <w:lvl w:ilvl="0" w:tplc="EA60EE2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7EB35A8"/>
    <w:multiLevelType w:val="hybridMultilevel"/>
    <w:tmpl w:val="C64A9832"/>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A83594"/>
    <w:multiLevelType w:val="hybridMultilevel"/>
    <w:tmpl w:val="E1E8FDB8"/>
    <w:lvl w:ilvl="0" w:tplc="7476720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29281FE6"/>
    <w:multiLevelType w:val="hybridMultilevel"/>
    <w:tmpl w:val="71180F12"/>
    <w:lvl w:ilvl="0" w:tplc="74767204">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4">
    <w:nsid w:val="38600C3C"/>
    <w:multiLevelType w:val="hybridMultilevel"/>
    <w:tmpl w:val="5F5CC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B7215BA"/>
    <w:multiLevelType w:val="hybridMultilevel"/>
    <w:tmpl w:val="CCF8B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F3"/>
    <w:rsid w:val="000258AF"/>
    <w:rsid w:val="00041BC1"/>
    <w:rsid w:val="0004324E"/>
    <w:rsid w:val="00045250"/>
    <w:rsid w:val="00047D3B"/>
    <w:rsid w:val="0005213A"/>
    <w:rsid w:val="00070BFE"/>
    <w:rsid w:val="00077619"/>
    <w:rsid w:val="000B5275"/>
    <w:rsid w:val="000B5FBE"/>
    <w:rsid w:val="000E1D14"/>
    <w:rsid w:val="000E6307"/>
    <w:rsid w:val="000F5B7E"/>
    <w:rsid w:val="001040C5"/>
    <w:rsid w:val="00123E83"/>
    <w:rsid w:val="00147D75"/>
    <w:rsid w:val="001776CB"/>
    <w:rsid w:val="00190C93"/>
    <w:rsid w:val="001F571E"/>
    <w:rsid w:val="00221584"/>
    <w:rsid w:val="002407F7"/>
    <w:rsid w:val="00244C80"/>
    <w:rsid w:val="00256E1C"/>
    <w:rsid w:val="002644C1"/>
    <w:rsid w:val="00265369"/>
    <w:rsid w:val="002B5AC5"/>
    <w:rsid w:val="002B7102"/>
    <w:rsid w:val="002D7279"/>
    <w:rsid w:val="002E2F64"/>
    <w:rsid w:val="003212D5"/>
    <w:rsid w:val="00327585"/>
    <w:rsid w:val="00343A9D"/>
    <w:rsid w:val="00383093"/>
    <w:rsid w:val="003905D4"/>
    <w:rsid w:val="003C5EBF"/>
    <w:rsid w:val="003D3A3E"/>
    <w:rsid w:val="003D5DCB"/>
    <w:rsid w:val="003D6036"/>
    <w:rsid w:val="003E1ACC"/>
    <w:rsid w:val="003F4E75"/>
    <w:rsid w:val="00455A8B"/>
    <w:rsid w:val="00495865"/>
    <w:rsid w:val="004B0630"/>
    <w:rsid w:val="004B2E06"/>
    <w:rsid w:val="004D40A4"/>
    <w:rsid w:val="00521E04"/>
    <w:rsid w:val="00534019"/>
    <w:rsid w:val="00534243"/>
    <w:rsid w:val="0055271D"/>
    <w:rsid w:val="00561372"/>
    <w:rsid w:val="00563C01"/>
    <w:rsid w:val="00565320"/>
    <w:rsid w:val="00577D92"/>
    <w:rsid w:val="00583AB8"/>
    <w:rsid w:val="00587AB8"/>
    <w:rsid w:val="005A66AD"/>
    <w:rsid w:val="005E1EE2"/>
    <w:rsid w:val="005E28FF"/>
    <w:rsid w:val="00612B3C"/>
    <w:rsid w:val="006837CA"/>
    <w:rsid w:val="00695544"/>
    <w:rsid w:val="006C153C"/>
    <w:rsid w:val="006D5491"/>
    <w:rsid w:val="006F0761"/>
    <w:rsid w:val="006F18E9"/>
    <w:rsid w:val="007154E4"/>
    <w:rsid w:val="00722041"/>
    <w:rsid w:val="0072657F"/>
    <w:rsid w:val="00764C73"/>
    <w:rsid w:val="0077533E"/>
    <w:rsid w:val="00786AC3"/>
    <w:rsid w:val="00795CC4"/>
    <w:rsid w:val="007B1593"/>
    <w:rsid w:val="007D7EA9"/>
    <w:rsid w:val="007E1CD6"/>
    <w:rsid w:val="007E1CFE"/>
    <w:rsid w:val="007E5731"/>
    <w:rsid w:val="008054BE"/>
    <w:rsid w:val="008566D2"/>
    <w:rsid w:val="00864CB4"/>
    <w:rsid w:val="008805D8"/>
    <w:rsid w:val="00893774"/>
    <w:rsid w:val="0089672A"/>
    <w:rsid w:val="008F4CAB"/>
    <w:rsid w:val="00913D80"/>
    <w:rsid w:val="009322C4"/>
    <w:rsid w:val="0095319E"/>
    <w:rsid w:val="009E7511"/>
    <w:rsid w:val="00A210BC"/>
    <w:rsid w:val="00A435DF"/>
    <w:rsid w:val="00A55DA5"/>
    <w:rsid w:val="00A563D8"/>
    <w:rsid w:val="00A81F08"/>
    <w:rsid w:val="00A94A34"/>
    <w:rsid w:val="00AB30AB"/>
    <w:rsid w:val="00AB70B7"/>
    <w:rsid w:val="00AD491A"/>
    <w:rsid w:val="00AD4A95"/>
    <w:rsid w:val="00AF747C"/>
    <w:rsid w:val="00B042F1"/>
    <w:rsid w:val="00B16792"/>
    <w:rsid w:val="00B52727"/>
    <w:rsid w:val="00B82ACA"/>
    <w:rsid w:val="00BA3953"/>
    <w:rsid w:val="00BC1439"/>
    <w:rsid w:val="00BC6622"/>
    <w:rsid w:val="00BF2F5B"/>
    <w:rsid w:val="00C0096E"/>
    <w:rsid w:val="00C143F1"/>
    <w:rsid w:val="00C14F18"/>
    <w:rsid w:val="00C2289F"/>
    <w:rsid w:val="00C228DF"/>
    <w:rsid w:val="00C377FC"/>
    <w:rsid w:val="00C45EF3"/>
    <w:rsid w:val="00C54C0D"/>
    <w:rsid w:val="00C8290A"/>
    <w:rsid w:val="00C93C33"/>
    <w:rsid w:val="00CB5938"/>
    <w:rsid w:val="00CC565A"/>
    <w:rsid w:val="00CD1E28"/>
    <w:rsid w:val="00D11117"/>
    <w:rsid w:val="00D22CAA"/>
    <w:rsid w:val="00D315CE"/>
    <w:rsid w:val="00D56011"/>
    <w:rsid w:val="00D963C0"/>
    <w:rsid w:val="00DA5950"/>
    <w:rsid w:val="00DD29C5"/>
    <w:rsid w:val="00DE214C"/>
    <w:rsid w:val="00DF309C"/>
    <w:rsid w:val="00E10308"/>
    <w:rsid w:val="00E16500"/>
    <w:rsid w:val="00E324A7"/>
    <w:rsid w:val="00E32F50"/>
    <w:rsid w:val="00E4544E"/>
    <w:rsid w:val="00E5565B"/>
    <w:rsid w:val="00E61342"/>
    <w:rsid w:val="00EB63F8"/>
    <w:rsid w:val="00EC3B19"/>
    <w:rsid w:val="00ED71A3"/>
    <w:rsid w:val="00EE026F"/>
    <w:rsid w:val="00EE30AE"/>
    <w:rsid w:val="00EE791A"/>
    <w:rsid w:val="00F02F5F"/>
    <w:rsid w:val="00F23EFF"/>
    <w:rsid w:val="00F37862"/>
    <w:rsid w:val="00F4691E"/>
    <w:rsid w:val="00F541A3"/>
    <w:rsid w:val="00F65E0C"/>
    <w:rsid w:val="00F65E26"/>
    <w:rsid w:val="00F716C5"/>
    <w:rsid w:val="00F82F9C"/>
    <w:rsid w:val="00FA7D41"/>
    <w:rsid w:val="00FC6E10"/>
    <w:rsid w:val="00FF77A0"/>
    <w:rsid w:val="00FF7E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91905-A934-49ED-96B0-10F0FDBA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2F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500"/>
    <w:pPr>
      <w:ind w:left="720"/>
      <w:contextualSpacing/>
    </w:pPr>
  </w:style>
  <w:style w:type="paragraph" w:styleId="NormalnyWeb">
    <w:name w:val="Normal (Web)"/>
    <w:basedOn w:val="Normalny"/>
    <w:semiHidden/>
    <w:unhideWhenUsed/>
    <w:rsid w:val="00DF30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2407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07F7"/>
    <w:rPr>
      <w:sz w:val="20"/>
      <w:szCs w:val="20"/>
    </w:rPr>
  </w:style>
  <w:style w:type="character" w:styleId="Odwoanieprzypisudolnego">
    <w:name w:val="footnote reference"/>
    <w:basedOn w:val="Domylnaczcionkaakapitu"/>
    <w:uiPriority w:val="99"/>
    <w:semiHidden/>
    <w:unhideWhenUsed/>
    <w:rsid w:val="002407F7"/>
    <w:rPr>
      <w:vertAlign w:val="superscript"/>
    </w:rPr>
  </w:style>
  <w:style w:type="paragraph" w:styleId="Nagwek">
    <w:name w:val="header"/>
    <w:basedOn w:val="Normalny"/>
    <w:link w:val="NagwekZnak"/>
    <w:uiPriority w:val="99"/>
    <w:unhideWhenUsed/>
    <w:rsid w:val="00A21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0BC"/>
  </w:style>
  <w:style w:type="paragraph" w:styleId="Stopka">
    <w:name w:val="footer"/>
    <w:basedOn w:val="Normalny"/>
    <w:link w:val="StopkaZnak"/>
    <w:uiPriority w:val="99"/>
    <w:unhideWhenUsed/>
    <w:rsid w:val="00A21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0BC"/>
  </w:style>
  <w:style w:type="paragraph" w:styleId="Poprawka">
    <w:name w:val="Revision"/>
    <w:hidden/>
    <w:uiPriority w:val="99"/>
    <w:semiHidden/>
    <w:rsid w:val="00A210BC"/>
    <w:pPr>
      <w:spacing w:after="0" w:line="240" w:lineRule="auto"/>
    </w:pPr>
  </w:style>
  <w:style w:type="paragraph" w:styleId="Tekstdymka">
    <w:name w:val="Balloon Text"/>
    <w:basedOn w:val="Normalny"/>
    <w:link w:val="TekstdymkaZnak"/>
    <w:uiPriority w:val="99"/>
    <w:semiHidden/>
    <w:unhideWhenUsed/>
    <w:rsid w:val="00A210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10BC"/>
    <w:rPr>
      <w:rFonts w:ascii="Segoe UI" w:hAnsi="Segoe UI" w:cs="Segoe UI"/>
      <w:sz w:val="18"/>
      <w:szCs w:val="18"/>
    </w:rPr>
  </w:style>
  <w:style w:type="character" w:styleId="Odwoaniedokomentarza">
    <w:name w:val="annotation reference"/>
    <w:basedOn w:val="Domylnaczcionkaakapitu"/>
    <w:uiPriority w:val="99"/>
    <w:semiHidden/>
    <w:unhideWhenUsed/>
    <w:rsid w:val="00221584"/>
    <w:rPr>
      <w:sz w:val="16"/>
      <w:szCs w:val="16"/>
    </w:rPr>
  </w:style>
  <w:style w:type="paragraph" w:styleId="Tekstkomentarza">
    <w:name w:val="annotation text"/>
    <w:basedOn w:val="Normalny"/>
    <w:link w:val="TekstkomentarzaZnak"/>
    <w:uiPriority w:val="99"/>
    <w:semiHidden/>
    <w:unhideWhenUsed/>
    <w:rsid w:val="002215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1584"/>
    <w:rPr>
      <w:sz w:val="20"/>
      <w:szCs w:val="20"/>
    </w:rPr>
  </w:style>
  <w:style w:type="paragraph" w:styleId="Tematkomentarza">
    <w:name w:val="annotation subject"/>
    <w:basedOn w:val="Tekstkomentarza"/>
    <w:next w:val="Tekstkomentarza"/>
    <w:link w:val="TematkomentarzaZnak"/>
    <w:uiPriority w:val="99"/>
    <w:semiHidden/>
    <w:unhideWhenUsed/>
    <w:rsid w:val="00221584"/>
    <w:rPr>
      <w:b/>
      <w:bCs/>
    </w:rPr>
  </w:style>
  <w:style w:type="character" w:customStyle="1" w:styleId="TematkomentarzaZnak">
    <w:name w:val="Temat komentarza Znak"/>
    <w:basedOn w:val="TekstkomentarzaZnak"/>
    <w:link w:val="Tematkomentarza"/>
    <w:uiPriority w:val="99"/>
    <w:semiHidden/>
    <w:rsid w:val="002215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90532">
      <w:bodyDiv w:val="1"/>
      <w:marLeft w:val="0"/>
      <w:marRight w:val="0"/>
      <w:marTop w:val="0"/>
      <w:marBottom w:val="0"/>
      <w:divBdr>
        <w:top w:val="none" w:sz="0" w:space="0" w:color="auto"/>
        <w:left w:val="none" w:sz="0" w:space="0" w:color="auto"/>
        <w:bottom w:val="none" w:sz="0" w:space="0" w:color="auto"/>
        <w:right w:val="none" w:sz="0" w:space="0" w:color="auto"/>
      </w:divBdr>
    </w:div>
    <w:div w:id="17062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97BC-3561-4751-B6A9-E9163F6A1F99}">
  <ds:schemaRefs>
    <ds:schemaRef ds:uri="http://schemas.openxmlformats.org/officeDocument/2006/bibliography"/>
  </ds:schemaRefs>
</ds:datastoreItem>
</file>

<file path=customXml/itemProps2.xml><?xml version="1.0" encoding="utf-8"?>
<ds:datastoreItem xmlns:ds="http://schemas.openxmlformats.org/officeDocument/2006/customXml" ds:itemID="{B18894E0-9B33-4CEA-A293-3DFE541A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4684</Words>
  <Characters>28109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2016-08-03T07:25:00Z</cp:lastPrinted>
  <dcterms:created xsi:type="dcterms:W3CDTF">2016-08-03T07:38:00Z</dcterms:created>
  <dcterms:modified xsi:type="dcterms:W3CDTF">2016-08-03T07:38:00Z</dcterms:modified>
</cp:coreProperties>
</file>